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hint="eastAsia" w:ascii="Times New Roman" w:hAnsi="Times New Roman" w:eastAsia="宋体" w:cs="Arial"/>
          <w:b/>
          <w:sz w:val="44"/>
          <w:szCs w:val="32"/>
        </w:rPr>
      </w:pPr>
    </w:p>
    <w:p>
      <w:pPr>
        <w:adjustRightInd w:val="0"/>
        <w:snapToGrid w:val="0"/>
        <w:spacing w:line="480" w:lineRule="exact"/>
        <w:jc w:val="center"/>
        <w:rPr>
          <w:rFonts w:hint="eastAsia" w:ascii="Times New Roman" w:hAnsi="Times New Roman" w:eastAsia="宋体" w:cs="Arial"/>
          <w:b/>
          <w:sz w:val="44"/>
          <w:szCs w:val="32"/>
        </w:rPr>
      </w:pPr>
    </w:p>
    <w:p>
      <w:pPr>
        <w:adjustRightInd w:val="0"/>
        <w:snapToGrid w:val="0"/>
        <w:spacing w:line="600" w:lineRule="exact"/>
        <w:jc w:val="center"/>
        <w:rPr>
          <w:rFonts w:hint="eastAsia" w:ascii="Times New Roman" w:hAnsi="Times New Roman" w:eastAsia="宋体" w:cs="Arial"/>
          <w:b/>
          <w:sz w:val="44"/>
          <w:szCs w:val="32"/>
        </w:rPr>
      </w:pPr>
      <w:r>
        <w:rPr>
          <w:rFonts w:hint="eastAsia" w:ascii="Times New Roman" w:hAnsi="Times New Roman" w:eastAsia="宋体" w:cs="Arial"/>
          <w:b/>
          <w:sz w:val="44"/>
          <w:szCs w:val="32"/>
        </w:rPr>
        <w:t>汕头市国有建设用地开工、竣工逾期处置办法（草案）</w:t>
      </w:r>
    </w:p>
    <w:p>
      <w:pPr>
        <w:adjustRightInd w:val="0"/>
        <w:snapToGrid w:val="0"/>
        <w:spacing w:line="240" w:lineRule="exact"/>
        <w:jc w:val="center"/>
        <w:rPr>
          <w:rFonts w:hint="eastAsia" w:ascii="Times New Roman" w:hAnsi="Times New Roman" w:eastAsia="宋体" w:cs="Arial"/>
          <w:b/>
          <w:sz w:val="44"/>
          <w:szCs w:val="32"/>
        </w:rPr>
      </w:pP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为进一步加强我市国有建设用地供后监管，促进土地集约节约利用，根据《中华人民共和国土地管理法》《中华人民共和国城市房地产管理法》《中华人民共和国城镇国有土地使用权出让和转让暂行条例》《闲置土地处置办法》等有关法律、法规、规章以及相关文件规定，就规范国有建设用地开工、竣工逾期处置工作，结合本市实际，制定本办法。</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第一条 适用范围</w:t>
      </w:r>
    </w:p>
    <w:p>
      <w:pPr>
        <w:adjustRightInd/>
        <w:snapToGrid/>
        <w:spacing w:line="240" w:lineRule="auto"/>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本办法适用于汕头市行政区域内</w:t>
      </w:r>
      <w:r>
        <w:rPr>
          <w:rFonts w:hint="eastAsia" w:ascii="Times New Roman" w:hAnsi="Times New Roman" w:eastAsia="方正仿宋简体"/>
          <w:bCs/>
          <w:kern w:val="0"/>
          <w:sz w:val="32"/>
          <w:szCs w:val="32"/>
          <w:lang w:eastAsia="zh-CN"/>
        </w:rPr>
        <w:t>未构成</w:t>
      </w:r>
      <w:r>
        <w:rPr>
          <w:rFonts w:hint="eastAsia" w:ascii="Times New Roman" w:hAnsi="Times New Roman" w:eastAsia="方正仿宋简体"/>
          <w:bCs/>
          <w:kern w:val="0"/>
          <w:sz w:val="32"/>
          <w:szCs w:val="32"/>
        </w:rPr>
        <w:t>闲置，但因政府原因、国有建设用地使用权人自身原因或自然灾害等不可抗力等因素造成的，不能按国有建设用地划拨决定书</w:t>
      </w:r>
      <w:r>
        <w:rPr>
          <w:rFonts w:hint="eastAsia" w:ascii="Times New Roman" w:hAnsi="Times New Roman" w:eastAsia="方正仿宋简体"/>
          <w:bCs/>
          <w:kern w:val="0"/>
          <w:sz w:val="32"/>
          <w:szCs w:val="32"/>
          <w:lang w:eastAsia="zh-CN"/>
        </w:rPr>
        <w:t>或出让合同</w:t>
      </w:r>
      <w:r>
        <w:rPr>
          <w:rFonts w:hint="eastAsia" w:ascii="Times New Roman" w:hAnsi="Times New Roman" w:eastAsia="方正仿宋简体"/>
          <w:bCs/>
          <w:kern w:val="0"/>
          <w:sz w:val="32"/>
          <w:szCs w:val="32"/>
        </w:rPr>
        <w:t>（以下简称《划拨决定书》</w:t>
      </w:r>
      <w:r>
        <w:rPr>
          <w:rFonts w:hint="eastAsia" w:ascii="Times New Roman" w:hAnsi="Times New Roman" w:eastAsia="方正仿宋简体"/>
          <w:bCs/>
          <w:kern w:val="0"/>
          <w:sz w:val="32"/>
          <w:szCs w:val="32"/>
          <w:lang w:eastAsia="zh-CN"/>
        </w:rPr>
        <w:t>、《出让合同》</w:t>
      </w:r>
      <w:r>
        <w:rPr>
          <w:rFonts w:hint="eastAsia" w:ascii="Times New Roman" w:hAnsi="Times New Roman" w:eastAsia="方正仿宋简体"/>
          <w:bCs/>
          <w:kern w:val="0"/>
          <w:sz w:val="32"/>
          <w:szCs w:val="32"/>
        </w:rPr>
        <w:t>）约定时间开工、竣工的建设项目。</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第二条 主管部门</w:t>
      </w:r>
    </w:p>
    <w:p>
      <w:pPr>
        <w:adjustRightInd w:val="0"/>
        <w:snapToGrid w:val="0"/>
        <w:spacing w:line="600" w:lineRule="exact"/>
        <w:ind w:firstLine="640" w:firstLineChars="200"/>
        <w:rPr>
          <w:ins w:id="0" w:author="张涵" w:date="2026-01-14T11:05:31Z"/>
          <w:rFonts w:hint="eastAsia" w:ascii="Times New Roman" w:hAnsi="Times New Roman" w:eastAsia="方正仿宋简体"/>
          <w:bCs/>
          <w:kern w:val="0"/>
          <w:sz w:val="32"/>
          <w:szCs w:val="32"/>
          <w:lang w:val="en-US" w:eastAsia="zh-CN"/>
        </w:rPr>
      </w:pPr>
      <w:r>
        <w:rPr>
          <w:rFonts w:hint="eastAsia" w:ascii="Times New Roman" w:hAnsi="Times New Roman" w:eastAsia="方正仿宋简体"/>
          <w:bCs/>
          <w:kern w:val="0"/>
          <w:sz w:val="32"/>
          <w:szCs w:val="32"/>
        </w:rPr>
        <w:t>市有关行政主管部门依职能指导各区（县）开展国有建设用地开、竣工逾期处置相关工作。属地区（县）政府、功能区管委会负责属地范围内的国有建设用地开、竣工逾期处置工作。属地区（县）、功能区自然资源行政主管部门具体实施国有建设用地开、竣工逾期处置工作。属地其它相关行政主管部门、街道（镇）协助配合自然资源行政主管部门做好用地逾期开、竣工原因的调查、核实等工作。</w:t>
      </w:r>
      <w:ins w:id="1" w:author="张涵" w:date="2026-01-14T11:05:28Z">
        <w:r>
          <w:rPr>
            <w:rFonts w:hint="eastAsia" w:ascii="Times New Roman" w:hAnsi="Times New Roman" w:eastAsia="方正仿宋简体"/>
            <w:bCs/>
            <w:kern w:val="0"/>
            <w:sz w:val="32"/>
            <w:szCs w:val="32"/>
            <w:lang w:val="en-US" w:eastAsia="zh-CN"/>
          </w:rPr>
          <w:t xml:space="preserve"> </w:t>
        </w:r>
      </w:ins>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第三条 开工、竣工时间标准</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（一）开工、竣工期限以国有建设用地使用权有偿使用合同或者划拨决定书约定、规定的期限为准。</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二）因特殊情况，未约定、规定开、竣工期限，或者约定、规定不明确的，开工期限以实际交付土地之日起一年计，竣工期限以开工期限起三年计。实际交付土地日期正常以交地确认书确定的时间为准，实际已经交地但未签订交地确认书且难以确认交地日期的，以国有建设用地使用权有偿使用合同或者划拨决定书签订的日期为实际交付土地日期。</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（三）实际开工时间以土地使用权人依法取得施工许可文件</w:t>
      </w:r>
      <w:r>
        <w:rPr>
          <w:rFonts w:hint="eastAsia" w:ascii="Times New Roman" w:hAnsi="Times New Roman" w:eastAsia="方正仿宋简体"/>
          <w:bCs/>
          <w:kern w:val="0"/>
          <w:sz w:val="32"/>
          <w:szCs w:val="32"/>
          <w:lang w:val="en" w:eastAsia="zh-CN"/>
        </w:rPr>
        <w:t>或</w:t>
      </w:r>
      <w:r>
        <w:rPr>
          <w:rFonts w:hint="eastAsia" w:ascii="Times New Roman" w:hAnsi="Times New Roman" w:eastAsia="方正仿宋简体"/>
          <w:bCs/>
          <w:kern w:val="0"/>
          <w:sz w:val="32"/>
          <w:szCs w:val="32"/>
          <w:lang w:eastAsia="zh-CN"/>
        </w:rPr>
        <w:t>住建部门出具无需办理施工许可文件的说明</w:t>
      </w:r>
      <w:r>
        <w:rPr>
          <w:rFonts w:hint="eastAsia" w:ascii="Times New Roman" w:hAnsi="Times New Roman" w:eastAsia="方正仿宋简体"/>
          <w:bCs/>
          <w:kern w:val="0"/>
          <w:sz w:val="32"/>
          <w:szCs w:val="32"/>
        </w:rPr>
        <w:t>之日确定，实际竣工时间以以国有建设用地使用权人</w:t>
      </w:r>
      <w:r>
        <w:rPr>
          <w:rFonts w:hint="eastAsia" w:ascii="仿宋_GB2312" w:hAnsi="仿宋_GB2312" w:eastAsia="仿宋_GB2312" w:cs="仿宋_GB2312"/>
          <w:sz w:val="32"/>
          <w:szCs w:val="32"/>
          <w:u w:val="none"/>
          <w:lang w:eastAsia="zh-CN"/>
        </w:rPr>
        <w:t>按地块规划设计总平面图完</w:t>
      </w:r>
      <w:r>
        <w:rPr>
          <w:rFonts w:hint="eastAsia" w:ascii="仿宋_GB2312" w:hAnsi="仿宋_GB2312" w:eastAsia="仿宋_GB2312" w:cs="仿宋_GB2312"/>
          <w:color w:val="auto"/>
          <w:sz w:val="32"/>
          <w:szCs w:val="32"/>
          <w:u w:val="none"/>
          <w:lang w:eastAsia="zh-CN"/>
        </w:rPr>
        <w:t>成</w:t>
      </w:r>
      <w:r>
        <w:rPr>
          <w:rFonts w:hint="eastAsia" w:ascii="仿宋_GB2312" w:hAnsi="仿宋_GB2312" w:eastAsia="仿宋_GB2312" w:cs="仿宋_GB2312"/>
          <w:color w:val="auto"/>
          <w:sz w:val="32"/>
          <w:szCs w:val="32"/>
          <w:highlight w:val="none"/>
          <w:u w:val="none"/>
          <w:lang w:eastAsia="zh-CN"/>
        </w:rPr>
        <w:t>全部</w:t>
      </w:r>
      <w:r>
        <w:rPr>
          <w:rFonts w:hint="eastAsia" w:ascii="仿宋_GB2312" w:hAnsi="仿宋_GB2312" w:eastAsia="仿宋_GB2312" w:cs="仿宋_GB2312"/>
          <w:color w:val="auto"/>
          <w:sz w:val="32"/>
          <w:szCs w:val="32"/>
          <w:u w:val="none"/>
          <w:lang w:eastAsia="zh-CN"/>
        </w:rPr>
        <w:t>开发建设，并</w:t>
      </w:r>
      <w:r>
        <w:rPr>
          <w:rFonts w:hint="eastAsia" w:ascii="Times New Roman" w:hAnsi="Times New Roman" w:eastAsia="方正仿宋简体"/>
          <w:bCs/>
          <w:kern w:val="0"/>
          <w:sz w:val="32"/>
          <w:szCs w:val="32"/>
        </w:rPr>
        <w:t>依法取得</w:t>
      </w:r>
      <w:r>
        <w:rPr>
          <w:rFonts w:hint="eastAsia" w:ascii="Times New Roman" w:hAnsi="Times New Roman" w:eastAsia="方正仿宋简体"/>
          <w:bCs/>
          <w:kern w:val="0"/>
          <w:sz w:val="32"/>
          <w:szCs w:val="32"/>
          <w:lang w:eastAsia="zh-CN"/>
        </w:rPr>
        <w:t>最后一期</w:t>
      </w:r>
      <w:r>
        <w:rPr>
          <w:rFonts w:hint="eastAsia" w:ascii="Times New Roman" w:hAnsi="Times New Roman" w:eastAsia="方正仿宋简体"/>
          <w:bCs/>
          <w:kern w:val="0"/>
          <w:sz w:val="32"/>
          <w:szCs w:val="32"/>
        </w:rPr>
        <w:t>规划条件核实合格证明文件之日为准。</w:t>
      </w:r>
    </w:p>
    <w:p>
      <w:pPr>
        <w:adjustRightInd w:val="0"/>
        <w:snapToGrid w:val="0"/>
        <w:spacing w:line="600" w:lineRule="exact"/>
        <w:ind w:firstLine="640" w:firstLineChars="200"/>
        <w:rPr>
          <w:del w:id="2" w:author="张涵" w:date="2026-01-14T11:05:35Z"/>
          <w:rFonts w:hint="eastAsia" w:ascii="Times New Roman" w:hAnsi="Times New Roman" w:eastAsia="方正仿宋简体"/>
          <w:bCs/>
          <w:kern w:val="0"/>
          <w:sz w:val="32"/>
          <w:szCs w:val="32"/>
        </w:rPr>
      </w:pPr>
      <w:bookmarkStart w:id="0" w:name="_GoBack"/>
      <w:bookmarkEnd w:id="0"/>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第四条 开工、竣工申报制度</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国有建设用地使用权人应在《划拨决定书》规定或《出让合同》约定宗地开工、竣工之日起15日内向自然资源部门申报具体开工、竣工时间。</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国有建设用地使用权人不按规定申报开工、竣工时间的，自然资源部门可在其土地市场信用档案中予以记录，并采取相应的约束或者惩戒措施。</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第五条 开工、竣工延期申请期限</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国有建设用地使用权人在《划拨决定书》规定或《出让合同》约定期限内</w:t>
      </w:r>
      <w:r>
        <w:rPr>
          <w:rFonts w:hint="eastAsia" w:ascii="Times New Roman" w:hAnsi="Times New Roman" w:eastAsia="方正仿宋简体"/>
          <w:bCs/>
          <w:kern w:val="0"/>
          <w:sz w:val="32"/>
          <w:szCs w:val="32"/>
          <w:lang w:eastAsia="zh-CN"/>
        </w:rPr>
        <w:t>无法</w:t>
      </w:r>
      <w:r>
        <w:rPr>
          <w:rFonts w:hint="eastAsia" w:ascii="Times New Roman" w:hAnsi="Times New Roman" w:eastAsia="方正仿宋简体"/>
          <w:bCs/>
          <w:kern w:val="0"/>
          <w:sz w:val="32"/>
          <w:szCs w:val="32"/>
        </w:rPr>
        <w:t>开工或竣工的，应</w:t>
      </w:r>
      <w:r>
        <w:rPr>
          <w:rFonts w:hint="eastAsia" w:ascii="Times New Roman" w:hAnsi="Times New Roman" w:eastAsia="方正仿宋简体"/>
          <w:bCs/>
          <w:kern w:val="0"/>
          <w:sz w:val="32"/>
          <w:szCs w:val="32"/>
          <w:lang w:eastAsia="zh-CN"/>
        </w:rPr>
        <w:t>提</w:t>
      </w:r>
      <w:r>
        <w:rPr>
          <w:rFonts w:hint="eastAsia" w:ascii="Times New Roman" w:hAnsi="Times New Roman" w:eastAsia="方正仿宋简体"/>
          <w:bCs/>
          <w:kern w:val="0"/>
          <w:sz w:val="32"/>
          <w:szCs w:val="32"/>
        </w:rPr>
        <w:t>前30日向自然资源部门提交延期开工或竣工申请，并在提出申请后15日内对延期理由进行说明及提供佐证材料。</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第六条 开工、竣工延期申请审查</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自然资源部门在收到延期申请后30日内进行审查，对符合延期条件的，报经有权批准的机关同意，由自然资源部门与国有建设用地使用权人签订出让合同补充协议，办理建设用地延期开工、竣工手续。</w:t>
      </w:r>
    </w:p>
    <w:p>
      <w:pPr>
        <w:adjustRightInd w:val="0"/>
        <w:snapToGrid w:val="0"/>
        <w:spacing w:line="600" w:lineRule="exact"/>
        <w:ind w:firstLine="640" w:firstLineChars="200"/>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第七条 延长时限</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延期开工、竣工申请的延长期限原则上不得超过一年，具体延期时间按实际情况处理。</w:t>
      </w:r>
      <w:r>
        <w:rPr>
          <w:rFonts w:hint="eastAsia" w:ascii="仿宋_GB2312" w:hAnsi="仿宋_GB2312" w:eastAsia="仿宋_GB2312" w:cs="仿宋_GB2312"/>
          <w:bCs/>
          <w:kern w:val="0"/>
          <w:sz w:val="32"/>
          <w:szCs w:val="32"/>
          <w:lang w:eastAsia="zh-CN"/>
        </w:rPr>
        <w:t>属</w:t>
      </w:r>
      <w:r>
        <w:rPr>
          <w:rFonts w:hint="eastAsia" w:ascii="仿宋_GB2312" w:hAnsi="仿宋_GB2312" w:eastAsia="仿宋_GB2312" w:cs="仿宋_GB2312"/>
          <w:kern w:val="0"/>
          <w:sz w:val="32"/>
          <w:szCs w:val="32"/>
        </w:rPr>
        <w:t>建设用地使用权人自身原因造成开工、</w:t>
      </w:r>
      <w:r>
        <w:rPr>
          <w:rFonts w:hint="eastAsia" w:ascii="仿宋_GB2312" w:hAnsi="仿宋_GB2312" w:eastAsia="仿宋_GB2312" w:cs="仿宋_GB2312"/>
          <w:kern w:val="0"/>
          <w:sz w:val="32"/>
          <w:szCs w:val="32"/>
          <w:lang w:eastAsia="zh-CN"/>
        </w:rPr>
        <w:t>竣工的，只能申请延期限一次。延长开工、竣工日期后，造成土地闲置时间的按延长时限起计。</w:t>
      </w:r>
    </w:p>
    <w:p>
      <w:pPr>
        <w:adjustRightInd w:val="0"/>
        <w:snapToGrid w:val="0"/>
        <w:spacing w:line="600" w:lineRule="exact"/>
        <w:ind w:firstLine="640" w:firstLineChars="200"/>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第八条 因政府原因造成开工、竣工逾期的情形</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（一）因未按照《划拨决定书》规定或《出让合同》约定的期限或条件将土地交付给国有建设用地使用权人，致使项目不具备开工开发条件的；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（二）《划拨决定书》规定或《出让合同》约定的开工开发日期</w:t>
      </w:r>
      <w:r>
        <w:rPr>
          <w:rFonts w:hint="eastAsia" w:ascii="Times New Roman" w:hAnsi="Times New Roman" w:eastAsia="方正仿宋简体"/>
          <w:bCs/>
          <w:kern w:val="0"/>
          <w:sz w:val="32"/>
          <w:szCs w:val="32"/>
          <w:lang w:eastAsia="zh-CN"/>
        </w:rPr>
        <w:t>期限内</w:t>
      </w:r>
      <w:r>
        <w:rPr>
          <w:rFonts w:hint="eastAsia" w:ascii="Times New Roman" w:hAnsi="Times New Roman" w:eastAsia="方正仿宋简体"/>
          <w:bCs/>
          <w:kern w:val="0"/>
          <w:sz w:val="32"/>
          <w:szCs w:val="32"/>
        </w:rPr>
        <w:t>申请建设许可，但因相关规划依法修改，造成国有建设用地使用权人不能按照《划拨决定书》规定或《出让合同》约定的用途、规划和建设条件开发的；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（三）《划拨决定书》规定或《出让合同》约定的开工开发日期</w:t>
      </w:r>
      <w:r>
        <w:rPr>
          <w:rFonts w:hint="eastAsia" w:ascii="Times New Roman" w:hAnsi="Times New Roman" w:eastAsia="方正仿宋简体"/>
          <w:bCs/>
          <w:kern w:val="0"/>
          <w:sz w:val="32"/>
          <w:szCs w:val="32"/>
          <w:lang w:eastAsia="zh-CN"/>
        </w:rPr>
        <w:t>期限内</w:t>
      </w:r>
      <w:r>
        <w:rPr>
          <w:rFonts w:hint="eastAsia" w:ascii="Times New Roman" w:hAnsi="Times New Roman" w:eastAsia="方正仿宋简体"/>
          <w:bCs/>
          <w:kern w:val="0"/>
          <w:sz w:val="32"/>
          <w:szCs w:val="32"/>
        </w:rPr>
        <w:t>申报各项开工审批手续，但因国家、省、市等各级政府出台相关政策，无法按合同或划拨决定书约定的原规划或建设条件建设的；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（四）因处置土地上相关群众信访事项等无法开工开发的；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（五）因军事管制、文物保护等无法开工开发的；</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（六）政府、政府有关部门的其他行为。</w:t>
      </w:r>
    </w:p>
    <w:p>
      <w:pPr>
        <w:adjustRightInd w:val="0"/>
        <w:snapToGrid w:val="0"/>
        <w:spacing w:line="600" w:lineRule="exact"/>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 xml:space="preserve">    第九条 因政府原因或自然灾害等不可抗力因素造成开工、竣工逾期的处置</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（一）协商延长开（竣）工期限。因政府原因或自然灾害等不可抗力因素造成国有建设用地开工、竣工逾期的，经属地人民政府或功能区管委会审核同意后，由</w:t>
      </w:r>
      <w:r>
        <w:rPr>
          <w:rFonts w:hint="eastAsia" w:ascii="Times New Roman" w:hAnsi="Times New Roman" w:eastAsia="方正仿宋简体"/>
          <w:bCs/>
          <w:kern w:val="0"/>
          <w:sz w:val="32"/>
          <w:szCs w:val="32"/>
          <w:lang w:eastAsia="zh-CN"/>
        </w:rPr>
        <w:t>属地</w:t>
      </w:r>
      <w:r>
        <w:rPr>
          <w:rFonts w:hint="eastAsia" w:ascii="Times New Roman" w:hAnsi="Times New Roman" w:eastAsia="方正仿宋简体"/>
          <w:bCs/>
          <w:kern w:val="0"/>
          <w:sz w:val="32"/>
          <w:szCs w:val="32"/>
        </w:rPr>
        <w:t>自然资源部门与国有建设用地使用权人签订补充协议，重新约定开（竣）工期限，开工时间按原因消除之日起一年</w:t>
      </w:r>
      <w:r>
        <w:rPr>
          <w:rFonts w:hint="eastAsia" w:ascii="Times New Roman" w:hAnsi="Times New Roman" w:eastAsia="方正仿宋简体"/>
          <w:bCs/>
          <w:kern w:val="0"/>
          <w:sz w:val="32"/>
          <w:szCs w:val="32"/>
          <w:lang w:eastAsia="zh-CN"/>
        </w:rPr>
        <w:t>内</w:t>
      </w:r>
      <w:r>
        <w:rPr>
          <w:rFonts w:hint="eastAsia" w:ascii="Times New Roman" w:hAnsi="Times New Roman" w:eastAsia="方正仿宋简体"/>
          <w:bCs/>
          <w:kern w:val="0"/>
          <w:sz w:val="32"/>
          <w:szCs w:val="32"/>
        </w:rPr>
        <w:t>开工，竣工时间顺延。</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（二）协商有偿收回土地。国有建设用地使用权人同意退还土地的，可协商有偿收回土地及地上建（构）筑物、附属设施，其土地补偿价以《划拨决定书》规定或《出让合同》中约定的土地出让金金额</w:t>
      </w:r>
      <w:r>
        <w:rPr>
          <w:rFonts w:hint="eastAsia" w:ascii="Times New Roman" w:hAnsi="Times New Roman" w:eastAsia="方正仿宋简体"/>
          <w:bCs/>
          <w:kern w:val="0"/>
          <w:sz w:val="32"/>
          <w:szCs w:val="32"/>
          <w:lang w:eastAsia="zh-CN"/>
        </w:rPr>
        <w:t>及资金成本（以同期限银行贷款利率计）</w:t>
      </w:r>
      <w:r>
        <w:rPr>
          <w:rFonts w:hint="eastAsia" w:ascii="Times New Roman" w:hAnsi="Times New Roman" w:eastAsia="方正仿宋简体"/>
          <w:bCs/>
          <w:kern w:val="0"/>
          <w:sz w:val="32"/>
          <w:szCs w:val="32"/>
        </w:rPr>
        <w:t>为限补偿，</w:t>
      </w:r>
      <w:r>
        <w:rPr>
          <w:rFonts w:hint="eastAsia" w:ascii="Times New Roman" w:hAnsi="Times New Roman" w:eastAsia="方正仿宋简体"/>
          <w:bCs/>
          <w:kern w:val="0"/>
          <w:sz w:val="32"/>
          <w:szCs w:val="32"/>
          <w:lang w:eastAsia="zh-CN"/>
        </w:rPr>
        <w:t>对土地直接投入及</w:t>
      </w:r>
      <w:r>
        <w:rPr>
          <w:rFonts w:hint="eastAsia" w:ascii="Times New Roman" w:hAnsi="Times New Roman" w:eastAsia="方正仿宋简体"/>
          <w:bCs/>
          <w:kern w:val="0"/>
          <w:sz w:val="32"/>
          <w:szCs w:val="32"/>
        </w:rPr>
        <w:t>地上建（构）筑物、附属设施的补偿价以市土地储备中心共同按《汕头经济特区土地储备条例》规定委托具备资质的评估机构所作评估结果为参考，根据评估结果与国有建设用地使用权人协商确认补偿价，具体补偿价以有审批权的人民政府批复为准。</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lang w:eastAsia="zh-CN"/>
        </w:rPr>
        <w:t>（三）符合第八条规定情形的，且未按</w:t>
      </w:r>
      <w:r>
        <w:rPr>
          <w:rFonts w:hint="eastAsia" w:ascii="Times New Roman" w:hAnsi="Times New Roman" w:eastAsia="方正仿宋简体"/>
          <w:bCs/>
          <w:kern w:val="0"/>
          <w:sz w:val="32"/>
          <w:szCs w:val="32"/>
        </w:rPr>
        <w:t>《出让合同》约定的开工开发日期</w:t>
      </w:r>
      <w:r>
        <w:rPr>
          <w:rFonts w:hint="eastAsia" w:ascii="Times New Roman" w:hAnsi="Times New Roman" w:eastAsia="方正仿宋简体"/>
          <w:bCs/>
          <w:kern w:val="0"/>
          <w:sz w:val="32"/>
          <w:szCs w:val="32"/>
          <w:lang w:eastAsia="zh-CN"/>
        </w:rPr>
        <w:t>期限内向自然资源部门申请延期的，</w:t>
      </w:r>
      <w:r>
        <w:rPr>
          <w:rFonts w:hint="eastAsia" w:ascii="Times New Roman" w:hAnsi="Times New Roman" w:eastAsia="方正仿宋简体"/>
          <w:bCs/>
          <w:kern w:val="0"/>
          <w:sz w:val="32"/>
          <w:szCs w:val="32"/>
        </w:rPr>
        <w:t>自然资源部门可在其土地市场信用档案中予以记录，并采取相应的约束或者惩戒措施。</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第十条 建设用地使用权人自身原因造成开工、竣工逾期的处置</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国有建设用地使用权人自身原因导致建设项目未能在《划拨决定书》规定或《出让合同》约定时限或未能在批准的延期开工、竣工时限内开工、竣工的，经属地人民政府审核同意，按延长开工、竣工的期限缴纳违约金，按程序办理延期手续，签订补充协议，重新约定开工、竣工期限。</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在本办法实施前，《划拨决定书》或《出让合同》对开工、竣工逾期的违约金未作约定的，在本办法实施后违约金调整为以《划拨决定书》规定或《出让合同》约定的土地总价款为基数按日万分之一计算，但封顶金额不超过20%；违约金有约定但未按日万分之一计算的，在本办法实施后经与国有建设用地使用权人协商同意的，与国有建设用地使用权人签订补充协议后违约金可调整为以《划拨决定书》规定或《出让合同》约定的土地总价款为基数按日万分之一计算，但封顶金额不超过20%，违约金的计算起始时间仍按《划拨决定书》规定或《出让合同》约定的计算起始时间执行。</w:t>
      </w:r>
    </w:p>
    <w:p>
      <w:pPr>
        <w:adjustRightInd w:val="0"/>
        <w:snapToGrid w:val="0"/>
        <w:spacing w:line="600" w:lineRule="exact"/>
        <w:ind w:firstLine="640" w:firstLineChars="200"/>
        <w:jc w:val="left"/>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第十一条 违约责任</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严格开展责任调查认定按责任时段分类处置：政府原因、企业原因、不可抗力、涉法涉诉等原因交织造成的费用缴交要认真区分各类原因的影响时段，分时段、按规定落实相关处置措施。政府、不可抗力、涉法涉诉等原因持续期间，不计入用地主体违约期。</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开工、竣工逾期违约金严格依据《划拨决定书》规定或《出让合同》约定计收。地块同时涉及开工、竣工逾期的，经批准同意开工延期或者计收开工违约金后，开（竣）工时间相应顺延。实际竣工时间仍超出顺延后竣工时限的，计收该超出部分的竣工违约金。</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自然资源部门向国有建设用地使用权人送达违约金缴交通知书，国有建设用地使用权人应按通知书要求按期足额缴纳违约金。逾期未缴纳或未足额缴纳，经催缴仍拒不缴纳的，自然资源部门可通过司法途径追索。</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第十二条 处置机制</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自然资源部门为开工、竣工逾期处置工作的牵头部门，负责受理开工、竣工延期申请，提请属地相关主管部门就延期原因协助调查、核实</w:t>
      </w:r>
      <w:r>
        <w:rPr>
          <w:rFonts w:hint="eastAsia" w:ascii="Times New Roman" w:hAnsi="Times New Roman" w:eastAsia="方正仿宋简体"/>
          <w:bCs/>
          <w:kern w:val="0"/>
          <w:sz w:val="32"/>
          <w:szCs w:val="32"/>
          <w:lang w:eastAsia="zh-CN"/>
        </w:rPr>
        <w:t>、提出意见</w:t>
      </w:r>
      <w:r>
        <w:rPr>
          <w:rFonts w:hint="eastAsia" w:ascii="Times New Roman" w:hAnsi="Times New Roman" w:eastAsia="方正仿宋简体"/>
          <w:bCs/>
          <w:kern w:val="0"/>
          <w:sz w:val="32"/>
          <w:szCs w:val="32"/>
        </w:rPr>
        <w:t>等。自然资源部门依据延期申请、调查核实证明等材料形成逾期处置方案后，依本办法及相关议事章程报属地人民政府或功能区管委会审议，并按属地人民政府或功能区管委会批复落实执行。</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因历史材料缺失、相关单位意见存有争议、情况复杂等原因无法核定的，自然资源部门可组织相关主管部门集体讨论核定，必要时可组织第三方机构评估或相关领域专家论证。</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属地相关主管部门应主动担当、实事求是、尊重历史，积极做好情况调查、影响核定、出具书面证明等工作，协同完成开工、竣工逾期处置工作。</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第十三条 风险防范</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为防范出让合同重大履约风险，对存在严重违约问题的土地使用权人，自然资源部门有权向相关部门报送国有建设用地使用权人违约情况，各部门应协同执行诚信管理。</w:t>
      </w:r>
    </w:p>
    <w:p>
      <w:pPr>
        <w:adjustRightInd w:val="0"/>
        <w:snapToGrid w:val="0"/>
        <w:spacing w:line="600" w:lineRule="exact"/>
        <w:ind w:firstLine="640" w:firstLineChars="200"/>
        <w:rPr>
          <w:rFonts w:hint="eastAsia" w:ascii="Times New Roman" w:hAnsi="方正黑体简体" w:eastAsia="方正黑体简体" w:cs="方正黑体简体"/>
          <w:kern w:val="0"/>
          <w:sz w:val="32"/>
          <w:szCs w:val="32"/>
        </w:rPr>
      </w:pPr>
      <w:r>
        <w:rPr>
          <w:rFonts w:hint="eastAsia" w:ascii="Times New Roman" w:hAnsi="方正黑体简体" w:eastAsia="方正黑体简体" w:cs="方正黑体简体"/>
          <w:kern w:val="0"/>
          <w:sz w:val="32"/>
          <w:szCs w:val="32"/>
        </w:rPr>
        <w:t>第十四条 附则</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在本办法实施之日前已存在开工、竣工逾期情形而未处置的地块，国有建设用地使用权人应于本办法实施之日起6个月内向自然资源部门提出延期申请。</w:t>
      </w:r>
    </w:p>
    <w:p>
      <w:pPr>
        <w:adjustRightInd w:val="0"/>
        <w:snapToGrid w:val="0"/>
        <w:spacing w:line="600" w:lineRule="exact"/>
        <w:ind w:firstLine="640" w:firstLineChars="200"/>
        <w:rPr>
          <w:rFonts w:hint="eastAsia" w:ascii="Times New Roman" w:hAnsi="Times New Roman" w:eastAsia="方正仿宋简体"/>
          <w:bCs/>
          <w:kern w:val="0"/>
          <w:sz w:val="32"/>
          <w:szCs w:val="32"/>
        </w:rPr>
      </w:pPr>
      <w:r>
        <w:rPr>
          <w:rFonts w:hint="eastAsia" w:ascii="Times New Roman" w:hAnsi="Times New Roman" w:eastAsia="方正仿宋简体"/>
          <w:bCs/>
          <w:kern w:val="0"/>
          <w:sz w:val="32"/>
          <w:szCs w:val="32"/>
        </w:rPr>
        <w:t>本办法自印发之日起实施，有效期至XX年XX月XX日止。</w:t>
      </w:r>
    </w:p>
    <w:sectPr>
      <w:footerReference r:id="rId3" w:type="default"/>
      <w:pgSz w:w="11906" w:h="16838"/>
      <w:pgMar w:top="158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20B0604020202020204"/>
    <w:charset w:val="00"/>
    <w:family w:val="swiss"/>
    <w:pitch w:val="default"/>
    <w:sig w:usb0="E0002AFF" w:usb1="C0007843" w:usb2="00000009" w:usb3="00000000" w:csb0="000001FF" w:csb1="00000000"/>
  </w:font>
  <w:font w:name="方正仿宋简体">
    <w:altName w:val="方正仿宋_GBK"/>
    <w:panose1 w:val="02000000000000000000"/>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rPr>
                              <w:lang/>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涵">
    <w15:presenceInfo w15:providerId="None" w15:userId="张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E4"/>
    <w:rsid w:val="00031589"/>
    <w:rsid w:val="000E2A5F"/>
    <w:rsid w:val="00162747"/>
    <w:rsid w:val="001B42E4"/>
    <w:rsid w:val="001D54E3"/>
    <w:rsid w:val="0071531E"/>
    <w:rsid w:val="009E234F"/>
    <w:rsid w:val="00A00A24"/>
    <w:rsid w:val="00B270BD"/>
    <w:rsid w:val="00E70890"/>
    <w:rsid w:val="00FA7B7F"/>
    <w:rsid w:val="1D7F7271"/>
    <w:rsid w:val="2BF745EA"/>
    <w:rsid w:val="577F691F"/>
    <w:rsid w:val="5CBA1151"/>
    <w:rsid w:val="7B671D37"/>
    <w:rsid w:val="7DE77131"/>
    <w:rsid w:val="7E6F8ED5"/>
    <w:rsid w:val="7F77A738"/>
    <w:rsid w:val="7FBF6ECE"/>
    <w:rsid w:val="AF983708"/>
    <w:rsid w:val="BA7B23C6"/>
    <w:rsid w:val="DBAF9DFE"/>
    <w:rsid w:val="F7F011D6"/>
    <w:rsid w:val="F9FEE3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kern w:val="2"/>
      <w:sz w:val="18"/>
      <w:szCs w:val="18"/>
    </w:rPr>
  </w:style>
  <w:style w:type="character" w:customStyle="1" w:styleId="7">
    <w:name w:val="页眉 Char"/>
    <w:link w:val="3"/>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433</Words>
  <Characters>2473</Characters>
  <Lines>20</Lines>
  <Paragraphs>5</Paragraphs>
  <TotalTime>3.33333333333333</TotalTime>
  <ScaleCrop>false</ScaleCrop>
  <LinksUpToDate>false</LinksUpToDate>
  <CharactersWithSpaces>2901</CharactersWithSpaces>
  <Application>WPS Office_11.8.2.12291_F1E327BC-269C-435d-A152-05C5408002CA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2022-07-17T02:57:00Z</dcterms:created>
  <dc:creator>黄云驰</dc:creator>
  <cp:lastModifiedBy>张涵</cp:lastModifiedBy>
  <cp:lastPrinted>2026-01-14T11:05:47Z</cp:lastPrinted>
  <dcterms:modified xsi:type="dcterms:W3CDTF">2026-01-14T11:06:22Z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2052-11.8.2.12291</vt:lpwstr>
  </property>
  <property fmtid="{D5CDD505-2E9C-101B-9397-08002B2CF9AE}" pid="3" name="ICV">
    <vt:lpwstr>FACDB1AF803729812E08676927BE2CF1</vt:lpwstr>
  </property>
</Properties>
</file>