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widowControl/>
        <w:spacing w:line="560" w:lineRule="exact"/>
        <w:jc w:val="lef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00" w:lineRule="exact"/>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成立业主大会流程图及相关示范文本</w:t>
      </w:r>
    </w:p>
    <w:p>
      <w:pPr>
        <w:spacing w:line="500" w:lineRule="exact"/>
        <w:ind w:firstLine="600" w:firstLineChars="200"/>
        <w:rPr>
          <w:rFonts w:hint="eastAsia" w:ascii="仿宋" w:hAnsi="仿宋" w:eastAsia="仿宋_GB2312" w:cs="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（一）汕头市成立首次业主大会和业主委员会流程图</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_GB2312" w:cs="仿宋"/>
          <w:sz w:val="30"/>
          <w:szCs w:val="30"/>
          <w:lang w:eastAsia="zh-CN"/>
        </w:rPr>
      </w:pPr>
      <w:r>
        <w:rPr>
          <w:rFonts w:hint="eastAsia" w:ascii="仿宋" w:hAnsi="仿宋" w:eastAsia="仿宋_GB2312" w:cs="仿宋"/>
          <w:sz w:val="30"/>
          <w:szCs w:val="30"/>
        </w:rPr>
        <w:t>（二）</w:t>
      </w:r>
      <w:r>
        <w:rPr>
          <w:rFonts w:hint="eastAsia" w:ascii="仿宋" w:hAnsi="仿宋" w:eastAsia="仿宋_GB2312" w:cs="仿宋"/>
          <w:sz w:val="30"/>
          <w:szCs w:val="30"/>
          <w:lang w:eastAsia="zh-CN"/>
        </w:rPr>
        <w:t>成立业主大会相关材料（范本）</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1.符合召开首次业主大会告知书</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2.关于成立业主大会和业主委员会的申请书</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3.成立业主大会筹备组的公告</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4.业主大会筹备组成员推荐表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5.关于成立首次业主大会会议筹备组的通告</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6.管理规约、业主大会议事规则征求意见公告</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7.</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候选人条件及其推荐办法的公告</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8.</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候选人</w:t>
      </w:r>
      <w:r>
        <w:rPr>
          <w:rFonts w:hint="eastAsia" w:ascii="仿宋" w:hAnsi="仿宋" w:eastAsia="仿宋_GB2312" w:cs="仿宋"/>
          <w:sz w:val="30"/>
          <w:szCs w:val="30"/>
          <w:lang w:eastAsia="zh-CN"/>
        </w:rPr>
        <w:t>自</w:t>
      </w:r>
      <w:r>
        <w:rPr>
          <w:rFonts w:hint="eastAsia" w:ascii="仿宋" w:hAnsi="仿宋" w:eastAsia="仿宋_GB2312" w:cs="仿宋"/>
          <w:sz w:val="30"/>
          <w:szCs w:val="30"/>
        </w:rPr>
        <w:t>荐表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lang w:val="en-US" w:eastAsia="zh-CN"/>
        </w:rPr>
        <w:t>9.</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候选人推荐表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lang w:val="en-US" w:eastAsia="zh-CN"/>
        </w:rPr>
        <w:t>10</w:t>
      </w:r>
      <w:r>
        <w:rPr>
          <w:rFonts w:hint="eastAsia" w:ascii="仿宋" w:hAnsi="仿宋" w:eastAsia="仿宋_GB2312" w:cs="仿宋"/>
          <w:sz w:val="30"/>
          <w:szCs w:val="30"/>
        </w:rPr>
        <w:t>.</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候选人名单公示</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1</w:t>
      </w:r>
      <w:r>
        <w:rPr>
          <w:rFonts w:hint="eastAsia" w:ascii="仿宋" w:hAnsi="仿宋" w:eastAsia="仿宋_GB2312" w:cs="仿宋"/>
          <w:sz w:val="30"/>
          <w:szCs w:val="30"/>
          <w:lang w:val="en-US" w:eastAsia="zh-CN"/>
        </w:rPr>
        <w:t>1</w:t>
      </w:r>
      <w:r>
        <w:rPr>
          <w:rFonts w:hint="eastAsia" w:ascii="仿宋" w:hAnsi="仿宋" w:eastAsia="仿宋_GB2312" w:cs="仿宋"/>
          <w:sz w:val="30"/>
          <w:szCs w:val="30"/>
        </w:rPr>
        <w:t>.</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正式候选人名单公告</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1</w:t>
      </w:r>
      <w:r>
        <w:rPr>
          <w:rFonts w:hint="eastAsia" w:ascii="仿宋" w:hAnsi="仿宋" w:eastAsia="仿宋_GB2312" w:cs="仿宋"/>
          <w:sz w:val="30"/>
          <w:szCs w:val="30"/>
          <w:lang w:val="en-US" w:eastAsia="zh-CN"/>
        </w:rPr>
        <w:t>2</w:t>
      </w:r>
      <w:r>
        <w:rPr>
          <w:rFonts w:hint="eastAsia" w:ascii="仿宋" w:hAnsi="仿宋" w:eastAsia="仿宋_GB2312" w:cs="仿宋"/>
          <w:sz w:val="30"/>
          <w:szCs w:val="30"/>
        </w:rPr>
        <w:t>.业主大会投票权公告</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1</w:t>
      </w:r>
      <w:r>
        <w:rPr>
          <w:rFonts w:hint="eastAsia" w:ascii="仿宋" w:hAnsi="仿宋" w:eastAsia="仿宋_GB2312" w:cs="仿宋"/>
          <w:sz w:val="30"/>
          <w:szCs w:val="30"/>
          <w:lang w:val="en-US" w:eastAsia="zh-CN"/>
        </w:rPr>
        <w:t>3</w:t>
      </w:r>
      <w:r>
        <w:rPr>
          <w:rFonts w:hint="eastAsia" w:ascii="仿宋" w:hAnsi="仿宋" w:eastAsia="仿宋_GB2312" w:cs="仿宋"/>
          <w:sz w:val="30"/>
          <w:szCs w:val="30"/>
        </w:rPr>
        <w:t>.召开业主大会会议公告</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1</w:t>
      </w:r>
      <w:r>
        <w:rPr>
          <w:rFonts w:hint="eastAsia" w:ascii="仿宋" w:hAnsi="仿宋" w:eastAsia="仿宋_GB2312" w:cs="仿宋"/>
          <w:sz w:val="30"/>
          <w:szCs w:val="30"/>
          <w:lang w:val="en-US" w:eastAsia="zh-CN"/>
        </w:rPr>
        <w:t>4</w:t>
      </w:r>
      <w:r>
        <w:rPr>
          <w:rFonts w:hint="eastAsia" w:ascii="仿宋" w:hAnsi="仿宋" w:eastAsia="仿宋_GB2312" w:cs="仿宋"/>
          <w:sz w:val="30"/>
          <w:szCs w:val="30"/>
        </w:rPr>
        <w:t>.</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选票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1</w:t>
      </w:r>
      <w:r>
        <w:rPr>
          <w:rFonts w:hint="eastAsia" w:ascii="仿宋" w:hAnsi="仿宋" w:eastAsia="仿宋_GB2312" w:cs="仿宋"/>
          <w:sz w:val="30"/>
          <w:szCs w:val="30"/>
          <w:lang w:val="en-US" w:eastAsia="zh-CN"/>
        </w:rPr>
        <w:t>5</w:t>
      </w:r>
      <w:r>
        <w:rPr>
          <w:rFonts w:hint="eastAsia" w:ascii="仿宋" w:hAnsi="仿宋" w:eastAsia="仿宋_GB2312" w:cs="仿宋"/>
          <w:sz w:val="30"/>
          <w:szCs w:val="30"/>
        </w:rPr>
        <w:t>.业主大会表决票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1</w:t>
      </w:r>
      <w:r>
        <w:rPr>
          <w:rFonts w:hint="eastAsia" w:ascii="仿宋" w:hAnsi="仿宋" w:eastAsia="仿宋_GB2312" w:cs="仿宋"/>
          <w:sz w:val="30"/>
          <w:szCs w:val="30"/>
          <w:lang w:val="en-US" w:eastAsia="zh-CN"/>
        </w:rPr>
        <w:t>6</w:t>
      </w:r>
      <w:r>
        <w:rPr>
          <w:rFonts w:hint="eastAsia" w:ascii="仿宋" w:hAnsi="仿宋" w:eastAsia="仿宋_GB2312" w:cs="仿宋"/>
          <w:sz w:val="30"/>
          <w:szCs w:val="30"/>
        </w:rPr>
        <w:t>.表决事项投票结果统计表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1</w:t>
      </w:r>
      <w:r>
        <w:rPr>
          <w:rFonts w:hint="eastAsia" w:ascii="仿宋" w:hAnsi="仿宋" w:eastAsia="仿宋_GB2312" w:cs="仿宋"/>
          <w:sz w:val="30"/>
          <w:szCs w:val="30"/>
          <w:lang w:val="en-US" w:eastAsia="zh-CN"/>
        </w:rPr>
        <w:t>7</w:t>
      </w:r>
      <w:r>
        <w:rPr>
          <w:rFonts w:hint="eastAsia" w:ascii="仿宋" w:hAnsi="仿宋" w:eastAsia="仿宋_GB2312" w:cs="仿宋"/>
          <w:sz w:val="30"/>
          <w:szCs w:val="30"/>
        </w:rPr>
        <w:t>.</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投票结果汇总表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1</w:t>
      </w:r>
      <w:r>
        <w:rPr>
          <w:rFonts w:hint="eastAsia" w:ascii="仿宋" w:hAnsi="仿宋" w:eastAsia="仿宋_GB2312" w:cs="仿宋"/>
          <w:sz w:val="30"/>
          <w:szCs w:val="30"/>
          <w:lang w:val="en-US" w:eastAsia="zh-CN"/>
        </w:rPr>
        <w:t>8</w:t>
      </w:r>
      <w:r>
        <w:rPr>
          <w:rFonts w:hint="eastAsia" w:ascii="仿宋" w:hAnsi="仿宋" w:eastAsia="仿宋_GB2312" w:cs="仿宋"/>
          <w:sz w:val="30"/>
          <w:szCs w:val="30"/>
        </w:rPr>
        <w:t>.业主大会选举和表决结果公示</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1</w:t>
      </w:r>
      <w:r>
        <w:rPr>
          <w:rFonts w:hint="eastAsia" w:ascii="仿宋" w:hAnsi="仿宋" w:eastAsia="仿宋_GB2312" w:cs="仿宋"/>
          <w:sz w:val="30"/>
          <w:szCs w:val="30"/>
          <w:lang w:val="en-US" w:eastAsia="zh-CN"/>
        </w:rPr>
        <w:t>9</w:t>
      </w:r>
      <w:r>
        <w:rPr>
          <w:rFonts w:hint="eastAsia" w:ascii="仿宋" w:hAnsi="仿宋" w:eastAsia="仿宋_GB2312" w:cs="仿宋"/>
          <w:sz w:val="30"/>
          <w:szCs w:val="30"/>
        </w:rPr>
        <w:t>.业主大会依法设立公告</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lang w:val="en-US" w:eastAsia="zh-CN"/>
        </w:rPr>
        <w:t>20</w:t>
      </w:r>
      <w:r>
        <w:rPr>
          <w:rFonts w:hint="eastAsia" w:ascii="仿宋" w:hAnsi="仿宋" w:eastAsia="仿宋_GB2312" w:cs="仿宋"/>
          <w:sz w:val="30"/>
          <w:szCs w:val="30"/>
        </w:rPr>
        <w:t>.业主委员会印章启用公告</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2</w:t>
      </w:r>
      <w:r>
        <w:rPr>
          <w:rFonts w:hint="eastAsia" w:ascii="仿宋" w:hAnsi="仿宋" w:eastAsia="仿宋_GB2312" w:cs="仿宋"/>
          <w:sz w:val="30"/>
          <w:szCs w:val="30"/>
          <w:lang w:val="en-US" w:eastAsia="zh-CN"/>
        </w:rPr>
        <w:t>1</w:t>
      </w:r>
      <w:r>
        <w:rPr>
          <w:rFonts w:hint="eastAsia" w:ascii="仿宋" w:hAnsi="仿宋" w:eastAsia="仿宋_GB2312" w:cs="仿宋"/>
          <w:sz w:val="30"/>
          <w:szCs w:val="30"/>
        </w:rPr>
        <w:t>.解聘、续聘物业公司表决意见表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2</w:t>
      </w:r>
      <w:r>
        <w:rPr>
          <w:rFonts w:hint="eastAsia" w:ascii="仿宋" w:hAnsi="仿宋" w:eastAsia="仿宋_GB2312" w:cs="仿宋"/>
          <w:sz w:val="30"/>
          <w:szCs w:val="30"/>
          <w:lang w:val="en-US" w:eastAsia="zh-CN"/>
        </w:rPr>
        <w:t>2</w:t>
      </w:r>
      <w:r>
        <w:rPr>
          <w:rFonts w:hint="eastAsia" w:ascii="仿宋" w:hAnsi="仿宋" w:eastAsia="仿宋_GB2312" w:cs="仿宋"/>
          <w:sz w:val="30"/>
          <w:szCs w:val="30"/>
        </w:rPr>
        <w:t>.选聘物业公司表决意见表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2</w:t>
      </w:r>
      <w:r>
        <w:rPr>
          <w:rFonts w:hint="eastAsia" w:ascii="仿宋" w:hAnsi="仿宋" w:eastAsia="仿宋_GB2312" w:cs="仿宋"/>
          <w:sz w:val="30"/>
          <w:szCs w:val="30"/>
          <w:lang w:val="en-US" w:eastAsia="zh-CN"/>
        </w:rPr>
        <w:t>3</w:t>
      </w:r>
      <w:r>
        <w:rPr>
          <w:rFonts w:hint="eastAsia" w:ascii="仿宋" w:hAnsi="仿宋" w:eastAsia="仿宋_GB2312" w:cs="仿宋"/>
          <w:sz w:val="30"/>
          <w:szCs w:val="30"/>
        </w:rPr>
        <w:t>.推选业主代表参加集体讨论公告</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2</w:t>
      </w:r>
      <w:r>
        <w:rPr>
          <w:rFonts w:hint="eastAsia" w:ascii="仿宋" w:hAnsi="仿宋" w:eastAsia="仿宋_GB2312" w:cs="仿宋"/>
          <w:sz w:val="30"/>
          <w:szCs w:val="30"/>
          <w:lang w:val="en-US" w:eastAsia="zh-CN"/>
        </w:rPr>
        <w:t>4</w:t>
      </w:r>
      <w:r>
        <w:rPr>
          <w:rFonts w:hint="eastAsia" w:ascii="仿宋" w:hAnsi="仿宋" w:eastAsia="仿宋_GB2312" w:cs="仿宋"/>
          <w:sz w:val="30"/>
          <w:szCs w:val="30"/>
        </w:rPr>
        <w:t>.集体讨论形式召开业主大会公告</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2</w:t>
      </w:r>
      <w:r>
        <w:rPr>
          <w:rFonts w:hint="eastAsia" w:ascii="仿宋" w:hAnsi="仿宋" w:eastAsia="仿宋_GB2312" w:cs="仿宋"/>
          <w:sz w:val="30"/>
          <w:szCs w:val="30"/>
          <w:lang w:val="en-US" w:eastAsia="zh-CN"/>
        </w:rPr>
        <w:t>5</w:t>
      </w:r>
      <w:r>
        <w:rPr>
          <w:rFonts w:hint="eastAsia" w:ascii="仿宋" w:hAnsi="仿宋" w:eastAsia="仿宋_GB2312" w:cs="仿宋"/>
          <w:sz w:val="30"/>
          <w:szCs w:val="30"/>
        </w:rPr>
        <w:t>.业主大会征求意见表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2</w:t>
      </w:r>
      <w:r>
        <w:rPr>
          <w:rFonts w:hint="eastAsia" w:ascii="仿宋" w:hAnsi="仿宋" w:eastAsia="仿宋_GB2312" w:cs="仿宋"/>
          <w:sz w:val="30"/>
          <w:szCs w:val="30"/>
          <w:lang w:val="en-US" w:eastAsia="zh-CN"/>
        </w:rPr>
        <w:t>6</w:t>
      </w:r>
      <w:r>
        <w:rPr>
          <w:rFonts w:hint="eastAsia" w:ascii="仿宋" w:hAnsi="仿宋" w:eastAsia="仿宋_GB2312" w:cs="仿宋"/>
          <w:sz w:val="30"/>
          <w:szCs w:val="30"/>
        </w:rPr>
        <w:t>.业主委员会成立说明</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2</w:t>
      </w:r>
      <w:r>
        <w:rPr>
          <w:rFonts w:hint="eastAsia" w:ascii="仿宋" w:hAnsi="仿宋" w:eastAsia="仿宋_GB2312" w:cs="仿宋"/>
          <w:sz w:val="30"/>
          <w:szCs w:val="30"/>
          <w:lang w:val="en-US" w:eastAsia="zh-CN"/>
        </w:rPr>
        <w:t>7</w:t>
      </w:r>
      <w:r>
        <w:rPr>
          <w:rFonts w:hint="eastAsia" w:ascii="仿宋" w:hAnsi="仿宋" w:eastAsia="仿宋_GB2312" w:cs="仿宋"/>
          <w:sz w:val="30"/>
          <w:szCs w:val="30"/>
        </w:rPr>
        <w:t>.</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承诺书</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eastAsia="仿宋_GB2312"/>
          <w:sz w:val="30"/>
          <w:szCs w:val="30"/>
        </w:rPr>
      </w:pPr>
      <w:r>
        <w:rPr>
          <w:rFonts w:hint="eastAsia" w:ascii="仿宋" w:hAnsi="仿宋" w:eastAsia="仿宋_GB2312" w:cs="仿宋"/>
          <w:sz w:val="30"/>
          <w:szCs w:val="30"/>
        </w:rPr>
        <w:t>2</w:t>
      </w:r>
      <w:r>
        <w:rPr>
          <w:rFonts w:hint="eastAsia" w:ascii="仿宋" w:hAnsi="仿宋" w:eastAsia="仿宋_GB2312" w:cs="仿宋"/>
          <w:sz w:val="30"/>
          <w:szCs w:val="30"/>
          <w:lang w:val="en-US" w:eastAsia="zh-CN"/>
        </w:rPr>
        <w:t>8</w:t>
      </w:r>
      <w:r>
        <w:rPr>
          <w:rFonts w:hint="eastAsia" w:ascii="仿宋" w:hAnsi="仿宋" w:eastAsia="仿宋_GB2312" w:cs="仿宋"/>
          <w:sz w:val="30"/>
          <w:szCs w:val="30"/>
        </w:rPr>
        <w:t>.业主委员会备案申请表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2</w:t>
      </w:r>
      <w:r>
        <w:rPr>
          <w:rFonts w:hint="eastAsia" w:ascii="仿宋" w:hAnsi="仿宋" w:eastAsia="仿宋_GB2312" w:cs="仿宋"/>
          <w:sz w:val="30"/>
          <w:szCs w:val="30"/>
          <w:lang w:val="en-US" w:eastAsia="zh-CN"/>
        </w:rPr>
        <w:t>9</w:t>
      </w:r>
      <w:r>
        <w:rPr>
          <w:rFonts w:hint="eastAsia" w:ascii="仿宋" w:hAnsi="仿宋" w:eastAsia="仿宋_GB2312" w:cs="仿宋"/>
          <w:sz w:val="30"/>
          <w:szCs w:val="30"/>
        </w:rPr>
        <w:t>.业主大会会议议程</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lang w:val="en-US" w:eastAsia="zh-CN"/>
        </w:rPr>
        <w:t>30</w:t>
      </w:r>
      <w:r>
        <w:rPr>
          <w:rFonts w:hint="eastAsia" w:ascii="仿宋" w:hAnsi="仿宋" w:eastAsia="仿宋_GB2312" w:cs="仿宋"/>
          <w:sz w:val="30"/>
          <w:szCs w:val="30"/>
        </w:rPr>
        <w:t>.业主大会会议记录</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3</w:t>
      </w:r>
      <w:r>
        <w:rPr>
          <w:rFonts w:hint="eastAsia" w:ascii="仿宋" w:hAnsi="仿宋" w:eastAsia="仿宋_GB2312" w:cs="仿宋"/>
          <w:sz w:val="30"/>
          <w:szCs w:val="30"/>
          <w:lang w:val="en-US" w:eastAsia="zh-CN"/>
        </w:rPr>
        <w:t>1</w:t>
      </w:r>
      <w:r>
        <w:rPr>
          <w:rFonts w:hint="eastAsia" w:ascii="仿宋" w:hAnsi="仿宋" w:eastAsia="仿宋_GB2312" w:cs="仿宋"/>
          <w:sz w:val="30"/>
          <w:szCs w:val="30"/>
        </w:rPr>
        <w:t>.业主授权委托书</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3</w:t>
      </w:r>
      <w:r>
        <w:rPr>
          <w:rFonts w:hint="eastAsia" w:ascii="仿宋" w:hAnsi="仿宋" w:eastAsia="仿宋_GB2312" w:cs="仿宋"/>
          <w:sz w:val="30"/>
          <w:szCs w:val="30"/>
          <w:lang w:val="en-US" w:eastAsia="zh-CN"/>
        </w:rPr>
        <w:t>2</w:t>
      </w:r>
      <w:r>
        <w:rPr>
          <w:rFonts w:hint="eastAsia" w:ascii="仿宋" w:hAnsi="仿宋" w:eastAsia="仿宋_GB2312" w:cs="仿宋"/>
          <w:sz w:val="30"/>
          <w:szCs w:val="30"/>
        </w:rPr>
        <w:t>.业主大会议事规则（示范文本）</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3</w:t>
      </w:r>
      <w:r>
        <w:rPr>
          <w:rFonts w:hint="eastAsia" w:ascii="仿宋" w:hAnsi="仿宋" w:eastAsia="仿宋_GB2312" w:cs="仿宋"/>
          <w:sz w:val="30"/>
          <w:szCs w:val="30"/>
          <w:lang w:val="en-US" w:eastAsia="zh-CN"/>
        </w:rPr>
        <w:t>3</w:t>
      </w:r>
      <w:r>
        <w:rPr>
          <w:rFonts w:hint="eastAsia" w:ascii="仿宋" w:hAnsi="仿宋" w:eastAsia="仿宋_GB2312" w:cs="仿宋"/>
          <w:sz w:val="30"/>
          <w:szCs w:val="30"/>
        </w:rPr>
        <w:t>.物业小区管理规约（示范文本）</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_GB2312" w:cs="仿宋"/>
          <w:sz w:val="30"/>
          <w:szCs w:val="30"/>
        </w:rPr>
      </w:pPr>
      <w:r>
        <w:rPr>
          <w:rFonts w:hint="eastAsia" w:ascii="仿宋" w:hAnsi="仿宋" w:eastAsia="仿宋_GB2312" w:cs="仿宋"/>
          <w:sz w:val="30"/>
          <w:szCs w:val="30"/>
        </w:rPr>
        <w:t>3</w:t>
      </w:r>
      <w:r>
        <w:rPr>
          <w:rFonts w:hint="eastAsia" w:ascii="仿宋" w:hAnsi="仿宋" w:eastAsia="仿宋_GB2312" w:cs="仿宋"/>
          <w:sz w:val="30"/>
          <w:szCs w:val="30"/>
          <w:lang w:val="en-US" w:eastAsia="zh-CN"/>
        </w:rPr>
        <w:t>4</w:t>
      </w:r>
      <w:r>
        <w:rPr>
          <w:rFonts w:hint="eastAsia" w:ascii="仿宋" w:hAnsi="仿宋" w:eastAsia="仿宋_GB2312" w:cs="仿宋"/>
          <w:sz w:val="30"/>
          <w:szCs w:val="30"/>
        </w:rPr>
        <w:t>.物业服务合同（示范文本）</w:t>
      </w:r>
    </w:p>
    <w:p>
      <w:pPr>
        <w:spacing w:line="500" w:lineRule="exact"/>
        <w:ind w:firstLine="600" w:firstLineChars="200"/>
        <w:rPr>
          <w:rFonts w:ascii="仿宋" w:hAnsi="仿宋" w:eastAsia="仿宋_GB2312" w:cs="仿宋"/>
          <w:sz w:val="30"/>
          <w:szCs w:val="30"/>
        </w:rPr>
      </w:pPr>
    </w:p>
    <w:p>
      <w:pPr>
        <w:spacing w:line="500" w:lineRule="exact"/>
        <w:jc w:val="center"/>
        <w:rPr>
          <w:rFonts w:ascii="黑体" w:hAnsi="黑体" w:eastAsia="黑体" w:cs="黑体"/>
          <w:b/>
          <w:sz w:val="36"/>
          <w:szCs w:val="36"/>
        </w:rPr>
      </w:pPr>
      <w:r>
        <w:rPr>
          <w:rFonts w:hint="eastAsia" w:ascii="黑体" w:hAnsi="黑体" w:eastAsia="黑体" w:cs="黑体"/>
          <w:b/>
          <w:sz w:val="36"/>
          <w:szCs w:val="36"/>
        </w:rPr>
        <w:br w:type="page"/>
      </w:r>
    </w:p>
    <w:p>
      <w:pPr>
        <w:spacing w:line="500" w:lineRule="exact"/>
        <w:jc w:val="center"/>
        <w:rPr>
          <w:rFonts w:ascii="黑体" w:hAnsi="黑体" w:eastAsia="黑体" w:cs="黑体"/>
          <w:b/>
          <w:sz w:val="36"/>
          <w:szCs w:val="36"/>
        </w:rPr>
      </w:pPr>
      <w:r>
        <w:rPr>
          <w:rFonts w:hint="eastAsia" w:ascii="黑体" w:hAnsi="黑体" w:eastAsia="黑体" w:cs="黑体"/>
          <w:b/>
          <w:sz w:val="36"/>
          <w:szCs w:val="36"/>
        </w:rPr>
        <w:t>（一）</w:t>
      </w:r>
      <w:r>
        <w:rPr>
          <w:rFonts w:hint="eastAsia" w:ascii="黑体" w:hAnsi="黑体" w:eastAsia="黑体" w:cs="黑体"/>
          <w:b/>
          <w:sz w:val="36"/>
          <w:szCs w:val="36"/>
          <w:lang w:eastAsia="zh-CN"/>
        </w:rPr>
        <w:t>汕头市</w:t>
      </w:r>
      <w:r>
        <w:rPr>
          <w:rFonts w:hint="eastAsia" w:ascii="黑体" w:hAnsi="黑体" w:eastAsia="黑体" w:cs="黑体"/>
          <w:b/>
          <w:sz w:val="36"/>
          <w:szCs w:val="36"/>
        </w:rPr>
        <w:t>成立首次业主大会和业主委员会流程图</w:t>
      </w:r>
    </w:p>
    <w:p>
      <w:pPr>
        <w:rPr>
          <w:b/>
          <w:sz w:val="36"/>
        </w:rPr>
      </w:pPr>
      <w:r>
        <w:rPr>
          <w:sz w:val="20"/>
        </w:rPr>
        <w:pict>
          <v:rect id="矩形 52" o:spid="_x0000_s2120" o:spt="1" style="position:absolute;left:0pt;margin-left:30.25pt;margin-top:12.8pt;height:22.1pt;width:259.55pt;z-index:251686912;mso-width-relative:page;mso-height-relative:page;" coordsize="21600,21600">
            <v:path/>
            <v:fill focussize="0,0"/>
            <v:stroke/>
            <v:imagedata o:title=""/>
            <o:lock v:ext="edit"/>
            <v:textbox>
              <w:txbxContent>
                <w:p>
                  <w:pPr>
                    <w:jc w:val="center"/>
                    <w:rPr>
                      <w:rFonts w:eastAsia="仿宋_GB2312"/>
                    </w:rPr>
                  </w:pPr>
                  <w:r>
                    <w:rPr>
                      <w:rFonts w:hint="eastAsia" w:ascii="黑体" w:hAnsi="黑体" w:eastAsia="黑体" w:cs="黑体"/>
                    </w:rPr>
                    <w:t>申请：</w:t>
                  </w:r>
                  <w:r>
                    <w:rPr>
                      <w:rFonts w:hint="eastAsia" w:eastAsia="仿宋_GB2312"/>
                    </w:rPr>
                    <w:t>业主</w:t>
                  </w:r>
                  <w:r>
                    <w:rPr>
                      <w:rFonts w:eastAsia="仿宋_GB2312"/>
                    </w:rPr>
                    <w:t>向街道办事处（</w:t>
                  </w:r>
                  <w:r>
                    <w:rPr>
                      <w:rFonts w:hint="eastAsia" w:eastAsia="仿宋_GB2312"/>
                      <w:lang w:eastAsia="zh-CN"/>
                    </w:rPr>
                    <w:t>镇</w:t>
                  </w:r>
                  <w:r>
                    <w:rPr>
                      <w:rFonts w:eastAsia="仿宋_GB2312"/>
                    </w:rPr>
                    <w:t>人民政府）</w:t>
                  </w:r>
                  <w:r>
                    <w:rPr>
                      <w:rFonts w:hint="eastAsia" w:eastAsia="仿宋_GB2312"/>
                    </w:rPr>
                    <w:t>提交申请</w:t>
                  </w:r>
                </w:p>
              </w:txbxContent>
            </v:textbox>
          </v:rect>
        </w:pict>
      </w:r>
      <w:r>
        <w:rPr>
          <w:sz w:val="20"/>
        </w:rPr>
        <w:pict>
          <v:line id="直线 35" o:spid="_x0000_s2119" o:spt="20" style="position:absolute;left:0pt;flip:x;margin-left:289.75pt;margin-top:19.75pt;height:0.05pt;width:116.15pt;z-index:251685888;mso-width-relative:page;mso-height-relative:page;" coordsize="21600,21600">
            <v:path arrowok="t"/>
            <v:fill focussize="0,0"/>
            <v:stroke endarrow="block"/>
            <v:imagedata o:title=""/>
            <o:lock v:ext="edit"/>
          </v:line>
        </w:pict>
      </w:r>
      <w:r>
        <w:rPr>
          <w:sz w:val="20"/>
        </w:rPr>
        <w:pict>
          <v:line id="直线 34" o:spid="_x0000_s2118" o:spt="20" style="position:absolute;left:0pt;flip:x;margin-left:404.45pt;margin-top:19.75pt;height:537.35pt;width:0.75pt;z-index:251684864;mso-width-relative:page;mso-height-relative:page;" coordsize="21600,21600">
            <v:path arrowok="t"/>
            <v:fill focussize="0,0"/>
            <v:stroke/>
            <v:imagedata o:title=""/>
            <o:lock v:ext="edit"/>
          </v:line>
        </w:pict>
      </w:r>
      <w:r>
        <w:rPr>
          <w:sz w:val="20"/>
        </w:rPr>
        <w:pict>
          <v:line id="直线 49" o:spid="_x0000_s2117" o:spt="20" style="position:absolute;left:0pt;flip:x;margin-left:290.6pt;margin-top:27.55pt;height:0pt;width:84.2pt;z-index:251683840;mso-width-relative:page;mso-height-relative:page;" coordsize="21600,21600">
            <v:path arrowok="t"/>
            <v:fill focussize="0,0"/>
            <v:stroke endarrow="block"/>
            <v:imagedata o:title=""/>
            <o:lock v:ext="edit"/>
          </v:line>
        </w:pict>
      </w:r>
      <w:r>
        <w:rPr>
          <w:sz w:val="20"/>
        </w:rPr>
        <w:pict>
          <v:line id="直线 44" o:spid="_x0000_s2116" o:spt="20" style="position:absolute;left:0pt;flip:y;margin-left:374.75pt;margin-top:27.55pt;height:184.15pt;width:0pt;z-index:251682816;mso-width-relative:page;mso-height-relative:page;" coordsize="21600,21600">
            <v:path arrowok="t"/>
            <v:fill focussize="0,0"/>
            <v:stroke/>
            <v:imagedata o:title=""/>
            <o:lock v:ext="edit"/>
          </v:line>
        </w:pict>
      </w:r>
    </w:p>
    <w:p>
      <w:pPr>
        <w:rPr>
          <w:b/>
          <w:sz w:val="36"/>
        </w:rPr>
      </w:pPr>
      <w:r>
        <w:rPr>
          <w:sz w:val="36"/>
        </w:rPr>
        <w:pict>
          <v:line id="直线 95" o:spid="_x0000_s2141" o:spt="20" style="position:absolute;left:0pt;margin-left:178.35pt;margin-top:5.45pt;height:7.35pt;width:0pt;z-index:251707392;mso-width-relative:page;mso-height-relative:page;" coordsize="21600,21600">
            <v:path arrowok="t"/>
            <v:fill focussize="0,0"/>
            <v:stroke endarrow="block"/>
            <v:imagedata o:title=""/>
            <o:lock v:ext="edit"/>
          </v:line>
        </w:pict>
      </w:r>
      <w:r>
        <w:rPr>
          <w:sz w:val="36"/>
        </w:rPr>
        <w:pict>
          <v:rect id="矩形 76" o:spid="_x0000_s2130" o:spt="1" style="position:absolute;left:0pt;margin-left:11.95pt;margin-top:12.8pt;height:54.85pt;width:331.15pt;z-index:251696128;mso-width-relative:page;mso-height-relative:page;" coordsize="21600,21600">
            <v:path/>
            <v:fill focussize="0,0"/>
            <v:stroke/>
            <v:imagedata o:title=""/>
            <o:lock v:ext="edit"/>
            <v:textbox>
              <w:txbxContent>
                <w:p>
                  <w:pPr>
                    <w:jc w:val="center"/>
                    <w:rPr>
                      <w:rFonts w:eastAsia="仿宋_GB2312"/>
                    </w:rPr>
                  </w:pPr>
                  <w:r>
                    <w:rPr>
                      <w:rFonts w:hint="eastAsia" w:ascii="黑体" w:hAnsi="黑体" w:eastAsia="黑体" w:cs="黑体"/>
                    </w:rPr>
                    <w:t>核实、制定方案：</w:t>
                  </w:r>
                  <w:r>
                    <w:rPr>
                      <w:rFonts w:eastAsia="仿宋_GB2312"/>
                    </w:rPr>
                    <w:t>街道办事处（</w:t>
                  </w:r>
                  <w:r>
                    <w:rPr>
                      <w:rFonts w:hint="eastAsia" w:eastAsia="仿宋_GB2312"/>
                      <w:lang w:eastAsia="zh-CN"/>
                    </w:rPr>
                    <w:t>镇</w:t>
                  </w:r>
                  <w:r>
                    <w:rPr>
                      <w:rFonts w:eastAsia="仿宋_GB2312"/>
                    </w:rPr>
                    <w:t>人民政府）</w:t>
                  </w:r>
                  <w:r>
                    <w:rPr>
                      <w:rFonts w:hint="eastAsia" w:eastAsia="仿宋_GB2312"/>
                    </w:rPr>
                    <w:t>核实满足法定条件及签名的真实性，公示关于组建首次业主大会的倡议（公告）；</w:t>
                  </w:r>
                </w:p>
                <w:p>
                  <w:pPr>
                    <w:jc w:val="center"/>
                    <w:rPr>
                      <w:rFonts w:eastAsia="仿宋_GB2312"/>
                    </w:rPr>
                  </w:pPr>
                  <w:r>
                    <w:rPr>
                      <w:rFonts w:hint="eastAsia" w:eastAsia="仿宋_GB2312"/>
                    </w:rPr>
                    <w:t>拟定推选产生业主大会筹备组</w:t>
                  </w:r>
                  <w:r>
                    <w:rPr>
                      <w:rFonts w:eastAsia="仿宋_GB2312"/>
                    </w:rPr>
                    <w:t>的工作方案</w:t>
                  </w:r>
                  <w:r>
                    <w:rPr>
                      <w:rFonts w:hint="eastAsia" w:eastAsia="仿宋_GB2312"/>
                    </w:rPr>
                    <w:t>，公示</w:t>
                  </w:r>
                </w:p>
              </w:txbxContent>
            </v:textbox>
          </v:rect>
        </w:pict>
      </w:r>
    </w:p>
    <w:p>
      <w:pPr>
        <w:rPr>
          <w:b/>
          <w:sz w:val="36"/>
        </w:rPr>
      </w:pPr>
    </w:p>
    <w:p>
      <w:pPr>
        <w:rPr>
          <w:b/>
        </w:rPr>
      </w:pPr>
      <w:r>
        <w:pict>
          <v:line id="直线 65" o:spid="_x0000_s2123" o:spt="20" style="position:absolute;left:0pt;margin-left:178.35pt;margin-top:5.1pt;height:17.55pt;width:0pt;z-index:251688960;mso-width-relative:page;mso-height-relative:page;" coordsize="21600,21600">
            <v:path arrowok="t"/>
            <v:fill focussize="0,0"/>
            <v:stroke endarrow="block"/>
            <v:imagedata o:title=""/>
            <o:lock v:ext="edit"/>
          </v:line>
        </w:pict>
      </w:r>
    </w:p>
    <w:p>
      <w:pPr>
        <w:rPr>
          <w:b/>
        </w:rPr>
      </w:pPr>
      <w:r>
        <w:pict>
          <v:rect id="矩形 36" o:spid="_x0000_s2112" o:spt="1" style="position:absolute;left:0pt;margin-left:44.05pt;margin-top:6.5pt;height:33.4pt;width:265.25pt;z-index:251678720;mso-width-relative:page;mso-height-relative:page;" coordsize="21600,21600">
            <v:path/>
            <v:fill focussize="0,0"/>
            <v:stroke/>
            <v:imagedata o:title=""/>
            <o:lock v:ext="edit"/>
            <v:textbox>
              <w:txbxContent>
                <w:p>
                  <w:pPr>
                    <w:spacing w:line="240" w:lineRule="exact"/>
                    <w:rPr>
                      <w:rFonts w:eastAsia="仿宋_GB2312"/>
                    </w:rPr>
                  </w:pPr>
                  <w:r>
                    <w:rPr>
                      <w:rFonts w:hint="eastAsia" w:ascii="黑体" w:hAnsi="黑体" w:eastAsia="黑体" w:cs="黑体"/>
                    </w:rPr>
                    <w:t>推荐：</w:t>
                  </w:r>
                  <w:r>
                    <w:rPr>
                      <w:rFonts w:hint="eastAsia" w:eastAsia="仿宋_GB2312"/>
                    </w:rPr>
                    <w:t>业主推荐筹备组业主代表候选人，</w:t>
                  </w:r>
                </w:p>
                <w:p>
                  <w:pPr>
                    <w:spacing w:line="240" w:lineRule="exact"/>
                    <w:ind w:firstLine="638" w:firstLineChars="304"/>
                    <w:rPr>
                      <w:rFonts w:eastAsia="仿宋_GB2312"/>
                    </w:rPr>
                  </w:pPr>
                  <w:r>
                    <w:rPr>
                      <w:rFonts w:hint="eastAsia" w:eastAsia="仿宋_GB2312"/>
                    </w:rPr>
                    <w:t>填写《筹备组成员候选人推荐表》</w:t>
                  </w:r>
                </w:p>
                <w:p>
                  <w:pPr>
                    <w:rPr>
                      <w:rFonts w:eastAsia="仿宋_GB2312"/>
                    </w:rPr>
                  </w:pPr>
                </w:p>
                <w:p>
                  <w:pPr>
                    <w:rPr>
                      <w:rFonts w:eastAsia="仿宋_GB2312"/>
                    </w:rPr>
                  </w:pPr>
                  <w:r>
                    <w:rPr>
                      <w:rFonts w:hint="eastAsia" w:eastAsia="仿宋_GB2312"/>
                    </w:rPr>
                    <w:t>时</w:t>
                  </w:r>
                </w:p>
                <w:p>
                  <w:pPr>
                    <w:rPr>
                      <w:rFonts w:eastAsia="仿宋_GB2312"/>
                    </w:rPr>
                  </w:pPr>
                  <w:r>
                    <w:rPr>
                      <w:rFonts w:hint="eastAsia" w:eastAsia="仿宋_GB2312"/>
                    </w:rPr>
                    <w:t>间7天</w:t>
                  </w:r>
                </w:p>
              </w:txbxContent>
            </v:textbox>
          </v:rect>
        </w:pict>
      </w:r>
    </w:p>
    <w:p>
      <w:r>
        <w:rPr>
          <w:rFonts w:hint="eastAsia" w:eastAsia="仿宋_GB2312"/>
        </w:rPr>
        <w:t xml:space="preserve">                                </w:t>
      </w:r>
    </w:p>
    <w:p>
      <w:pPr>
        <w:rPr>
          <w:b/>
        </w:rPr>
      </w:pPr>
      <w:r>
        <w:pict>
          <v:line id="直线 66" o:spid="_x0000_s2124" o:spt="20" style="position:absolute;left:0pt;margin-left:178.35pt;margin-top:5.55pt;height:14.75pt;width:0pt;z-index:251689984;mso-width-relative:page;mso-height-relative:page;" coordsize="21600,21600">
            <v:path arrowok="t"/>
            <v:fill focussize="0,0"/>
            <v:stroke endarrow="block"/>
            <v:imagedata o:title=""/>
            <o:lock v:ext="edit"/>
          </v:line>
        </w:pict>
      </w:r>
      <w:r>
        <w:rPr>
          <w:rFonts w:hint="eastAsia"/>
          <w:b/>
        </w:rPr>
        <w:t xml:space="preserve"> </w:t>
      </w:r>
    </w:p>
    <w:p>
      <w:pPr>
        <w:ind w:firstLine="4410" w:firstLineChars="2100"/>
        <w:rPr>
          <w:b/>
        </w:rPr>
      </w:pPr>
      <w:r>
        <w:pict>
          <v:rect id="矩形 12" o:spid="_x0000_s2103" o:spt="1" style="position:absolute;left:0pt;margin-left:20.9pt;margin-top:5.15pt;height:22.1pt;width:329.65pt;z-index:251669504;mso-width-relative:page;mso-height-relative:page;" coordsize="21600,21600">
            <v:path/>
            <v:fill focussize="0,0"/>
            <v:stroke/>
            <v:imagedata o:title=""/>
            <o:lock v:ext="edit"/>
            <v:textbox>
              <w:txbxContent>
                <w:p>
                  <w:pPr>
                    <w:jc w:val="center"/>
                    <w:rPr>
                      <w:rFonts w:eastAsia="仿宋_GB2312"/>
                    </w:rPr>
                  </w:pPr>
                  <w:r>
                    <w:rPr>
                      <w:rFonts w:hint="eastAsia" w:ascii="黑体" w:hAnsi="黑体" w:eastAsia="黑体" w:cs="黑体"/>
                    </w:rPr>
                    <w:t>产生：</w:t>
                  </w:r>
                  <w:r>
                    <w:rPr>
                      <w:rFonts w:hint="eastAsia" w:eastAsia="仿宋_GB2312"/>
                    </w:rPr>
                    <w:t>产生筹备组业主代表候选人，同时产生筹备组</w:t>
                  </w:r>
                  <w:r>
                    <w:rPr>
                      <w:rFonts w:hint="eastAsia" w:eastAsia="仿宋_GB2312"/>
                      <w:lang w:eastAsia="zh-CN"/>
                    </w:rPr>
                    <w:t>其他</w:t>
                  </w:r>
                  <w:r>
                    <w:rPr>
                      <w:rFonts w:hint="eastAsia" w:eastAsia="仿宋_GB2312"/>
                    </w:rPr>
                    <w:t>代表</w:t>
                  </w:r>
                </w:p>
              </w:txbxContent>
            </v:textbox>
          </v:rect>
        </w:pict>
      </w:r>
    </w:p>
    <w:p>
      <w:pPr>
        <w:rPr>
          <w:b/>
        </w:rPr>
      </w:pPr>
      <w:r>
        <w:pict>
          <v:line id="直线 68" o:spid="_x0000_s2126" o:spt="20" style="position:absolute;left:0pt;margin-left:178.35pt;margin-top:11.4pt;height:14.75pt;width:0pt;z-index:251692032;mso-width-relative:page;mso-height-relative:page;" coordsize="21600,21600">
            <v:path arrowok="t"/>
            <v:fill focussize="0,0"/>
            <v:stroke endarrow="block"/>
            <v:imagedata o:title=""/>
            <o:lock v:ext="edit"/>
          </v:line>
        </w:pict>
      </w:r>
    </w:p>
    <w:p>
      <w:pPr>
        <w:ind w:left="7140" w:leftChars="1400" w:hanging="4200" w:hangingChars="2000"/>
        <w:rPr>
          <w:rFonts w:eastAsia="仿宋_GB2312"/>
          <w:b/>
        </w:rPr>
      </w:pPr>
      <w:r>
        <w:pict>
          <v:rect id="矩形 14" o:spid="_x0000_s2104" o:spt="1" style="position:absolute;left:0pt;margin-left:29.7pt;margin-top:11.7pt;height:22.1pt;width:270.2pt;z-index:251670528;mso-width-relative:page;mso-height-relative:page;" coordsize="21600,21600">
            <v:path/>
            <v:fill focussize="0,0"/>
            <v:stroke/>
            <v:imagedata o:title=""/>
            <o:lock v:ext="edit"/>
            <v:textbox>
              <w:txbxContent>
                <w:p>
                  <w:pPr>
                    <w:jc w:val="center"/>
                    <w:rPr>
                      <w:rFonts w:eastAsia="仿宋_GB2312"/>
                    </w:rPr>
                  </w:pPr>
                  <w:r>
                    <w:rPr>
                      <w:rFonts w:hint="eastAsia" w:ascii="黑体" w:hAnsi="黑体" w:eastAsia="黑体" w:cs="黑体"/>
                    </w:rPr>
                    <w:t>确立：</w:t>
                  </w:r>
                  <w:r>
                    <w:rPr>
                      <w:rFonts w:hint="eastAsia" w:eastAsia="仿宋_GB2312"/>
                    </w:rPr>
                    <w:t>确立筹备组，成立之日起</w:t>
                  </w:r>
                  <w:r>
                    <w:rPr>
                      <w:rFonts w:hint="eastAsia" w:eastAsia="仿宋_GB2312"/>
                      <w:lang w:val="en-US" w:eastAsia="zh-CN"/>
                    </w:rPr>
                    <w:t>3</w:t>
                  </w:r>
                  <w:r>
                    <w:rPr>
                      <w:rFonts w:hint="eastAsia" w:eastAsia="仿宋_GB2312"/>
                    </w:rPr>
                    <w:t>日内公示成员名单</w:t>
                  </w:r>
                </w:p>
              </w:txbxContent>
            </v:textbox>
          </v:rect>
        </w:pict>
      </w:r>
      <w:r>
        <w:rPr>
          <w:rFonts w:hint="eastAsia" w:eastAsia="仿宋_GB2312"/>
          <w:b/>
        </w:rPr>
        <w:t xml:space="preserve">                                   未成立</w:t>
      </w:r>
    </w:p>
    <w:p>
      <w:pPr>
        <w:ind w:firstLine="2940" w:firstLineChars="1400"/>
        <w:rPr>
          <w:b/>
        </w:rPr>
      </w:pPr>
      <w:r>
        <w:pict>
          <v:line id="直线 41" o:spid="_x0000_s2114" o:spt="20" style="position:absolute;left:0pt;margin-left:299.95pt;margin-top:5.6pt;height:0pt;width:74.85pt;z-index:251680768;mso-width-relative:page;mso-height-relative:page;" coordsize="21600,21600">
            <v:path arrowok="t"/>
            <v:fill focussize="0,0"/>
            <v:stroke/>
            <v:imagedata o:title=""/>
            <o:lock v:ext="edit"/>
          </v:line>
        </w:pict>
      </w:r>
      <w:r>
        <w:rPr>
          <w:rFonts w:hint="eastAsia"/>
          <w:b/>
        </w:rPr>
        <w:t xml:space="preserve">                           </w:t>
      </w:r>
    </w:p>
    <w:p>
      <w:pPr>
        <w:rPr>
          <w:b/>
        </w:rPr>
      </w:pPr>
      <w:r>
        <w:pict>
          <v:line id="直线 69" o:spid="_x0000_s2127" o:spt="20" style="position:absolute;left:0pt;margin-left:178.35pt;margin-top:3.8pt;height:14.75pt;width:0pt;z-index:251693056;mso-width-relative:page;mso-height-relative:page;" coordsize="21600,21600">
            <v:path arrowok="t"/>
            <v:fill focussize="0,0"/>
            <v:stroke endarrow="block"/>
            <v:imagedata o:title=""/>
            <o:lock v:ext="edit"/>
          </v:line>
        </w:pict>
      </w:r>
      <w:r>
        <w:rPr>
          <w:rFonts w:hint="eastAsia"/>
          <w:b/>
        </w:rPr>
        <w:t xml:space="preserve">                                 </w:t>
      </w:r>
    </w:p>
    <w:p>
      <w:pPr>
        <w:rPr>
          <w:rFonts w:eastAsia="仿宋_GB2312"/>
          <w:b/>
        </w:rPr>
      </w:pPr>
      <w:r>
        <w:pict>
          <v:rect id="矩形 96" o:spid="_x0000_s2142" o:spt="1" style="position:absolute;left:0pt;margin-left:48.95pt;margin-top:3.4pt;height:22.1pt;width:259.55pt;z-index:251708416;mso-width-relative:page;mso-height-relative:page;" coordsize="21600,21600">
            <v:path/>
            <v:fill focussize="0,0"/>
            <v:stroke/>
            <v:imagedata o:title=""/>
            <o:lock v:ext="edit"/>
            <v:textbox>
              <w:txbxContent>
                <w:p>
                  <w:pPr>
                    <w:jc w:val="center"/>
                    <w:rPr>
                      <w:rFonts w:eastAsia="仿宋_GB2312"/>
                    </w:rPr>
                  </w:pPr>
                  <w:r>
                    <w:rPr>
                      <w:rFonts w:hint="eastAsia" w:ascii="黑体" w:hAnsi="黑体" w:eastAsia="黑体" w:cs="黑体"/>
                    </w:rPr>
                    <w:t>人数权数确定</w:t>
                  </w:r>
                  <w:r>
                    <w:rPr>
                      <w:rFonts w:hint="eastAsia" w:eastAsia="仿宋_GB2312"/>
                    </w:rPr>
                    <w:t>：筹备组确定业主人数和投票权数</w:t>
                  </w:r>
                </w:p>
              </w:txbxContent>
            </v:textbox>
          </v:rect>
        </w:pict>
      </w:r>
      <w:r>
        <w:rPr>
          <w:rFonts w:hint="eastAsia"/>
          <w:b/>
        </w:rPr>
        <w:t xml:space="preserve">                                                                                                             </w:t>
      </w:r>
    </w:p>
    <w:p>
      <w:pPr>
        <w:rPr>
          <w:b/>
        </w:rPr>
      </w:pPr>
      <w:r>
        <w:pict>
          <v:line id="直线 97" o:spid="_x0000_s2143" o:spt="20" style="position:absolute;left:0pt;margin-left:178.35pt;margin-top:11.35pt;height:14.75pt;width:0pt;z-index:251709440;mso-width-relative:page;mso-height-relative:page;" coordsize="21600,21600">
            <v:path arrowok="t"/>
            <v:fill focussize="0,0"/>
            <v:stroke endarrow="block"/>
            <v:imagedata o:title=""/>
            <o:lock v:ext="edit"/>
          </v:line>
        </w:pict>
      </w:r>
    </w:p>
    <w:p>
      <w:pPr>
        <w:rPr>
          <w:b/>
        </w:rPr>
      </w:pPr>
      <w:r>
        <w:pict>
          <v:rect id="矩形 38" o:spid="_x0000_s2113" o:spt="1" style="position:absolute;left:0pt;margin-left:-16.5pt;margin-top:8.5pt;height:22.1pt;width:389.75pt;z-index:251679744;mso-width-relative:page;mso-height-relative:page;" coordsize="21600,21600">
            <v:path/>
            <v:fill focussize="0,0"/>
            <v:stroke/>
            <v:imagedata o:title=""/>
            <o:lock v:ext="edit"/>
            <v:textbox>
              <w:txbxContent>
                <w:p>
                  <w:pPr>
                    <w:jc w:val="center"/>
                    <w:rPr>
                      <w:rFonts w:eastAsia="仿宋_GB2312"/>
                    </w:rPr>
                  </w:pPr>
                  <w:r>
                    <w:rPr>
                      <w:rFonts w:hint="eastAsia" w:ascii="黑体" w:hAnsi="黑体" w:eastAsia="黑体" w:cs="黑体"/>
                    </w:rPr>
                    <w:t>规则规约草拟：</w:t>
                  </w:r>
                  <w:r>
                    <w:rPr>
                      <w:rFonts w:hint="eastAsia" w:eastAsia="仿宋_GB2312"/>
                    </w:rPr>
                    <w:t>筹备组草拟《业主大会议事规则》和《管理规约》征求意见稿</w:t>
                  </w:r>
                </w:p>
              </w:txbxContent>
            </v:textbox>
          </v:rect>
        </w:pict>
      </w:r>
      <w:r>
        <w:rPr>
          <w:rFonts w:hint="eastAsia"/>
          <w:b/>
        </w:rPr>
        <w:t xml:space="preserve">                         </w:t>
      </w:r>
    </w:p>
    <w:p>
      <w:pPr>
        <w:rPr>
          <w:b/>
        </w:rPr>
      </w:pPr>
      <w:r>
        <w:pict>
          <v:line id="直线 98" o:spid="_x0000_s2144" o:spt="20" style="position:absolute;left:0pt;flip:y;margin-left:178.35pt;margin-top:14.75pt;height:7.35pt;width:0pt;z-index:251710464;mso-width-relative:page;mso-height-relative:page;" coordsize="21600,21600">
            <v:path arrowok="t"/>
            <v:fill focussize="0,0"/>
            <v:stroke/>
            <v:imagedata o:title=""/>
            <o:lock v:ext="edit"/>
          </v:line>
        </w:pict>
      </w:r>
      <w:r>
        <w:rPr>
          <w:rFonts w:hint="eastAsia"/>
          <w:b/>
        </w:rPr>
        <w:t xml:space="preserve">       </w:t>
      </w:r>
    </w:p>
    <w:p>
      <w:pPr>
        <w:rPr>
          <w:b/>
        </w:rPr>
      </w:pPr>
      <w:r>
        <w:pict>
          <v:line id="直线 86" o:spid="_x0000_s2136" o:spt="20" style="position:absolute;left:0pt;margin-left:281.25pt;margin-top:6.25pt;height:14.75pt;width:0pt;z-index:251702272;mso-width-relative:page;mso-height-relative:page;" coordsize="21600,21600">
            <v:path arrowok="t"/>
            <v:fill focussize="0,0"/>
            <v:stroke endarrow="block"/>
            <v:imagedata o:title=""/>
            <o:lock v:ext="edit"/>
          </v:line>
        </w:pict>
      </w:r>
      <w:r>
        <w:pict>
          <v:line id="直线 85" o:spid="_x0000_s2135" o:spt="20" style="position:absolute;left:0pt;margin-left:84.8pt;margin-top:6.25pt;height:14.75pt;width:0pt;z-index:251701248;mso-width-relative:page;mso-height-relative:page;" coordsize="21600,21600">
            <v:path arrowok="t"/>
            <v:fill focussize="0,0"/>
            <v:stroke endarrow="block"/>
            <v:imagedata o:title=""/>
            <o:lock v:ext="edit"/>
          </v:line>
        </w:pict>
      </w:r>
      <w:r>
        <w:pict>
          <v:line id="直线 84" o:spid="_x0000_s2134" o:spt="20" style="position:absolute;left:0pt;margin-left:84.8pt;margin-top:6.25pt;height:0pt;width:196.45pt;z-index:251700224;mso-width-relative:page;mso-height-relative:page;" coordsize="21600,21600">
            <v:path arrowok="t"/>
            <v:fill focussize="0,0"/>
            <v:stroke/>
            <v:imagedata o:title=""/>
            <o:lock v:ext="edit"/>
          </v:line>
        </w:pict>
      </w:r>
    </w:p>
    <w:p>
      <w:pPr>
        <w:rPr>
          <w:b/>
        </w:rPr>
      </w:pPr>
      <w:r>
        <w:pict>
          <v:rect id="矩形 81" o:spid="_x0000_s2132" o:spt="1" style="position:absolute;left:0pt;margin-left:185.35pt;margin-top:5.85pt;height:36.85pt;width:199.55pt;z-index:251698176;mso-width-relative:page;mso-height-relative:page;" coordsize="21600,21600">
            <v:path/>
            <v:fill focussize="0,0"/>
            <v:stroke/>
            <v:imagedata o:title=""/>
            <o:lock v:ext="edit"/>
            <v:textbox>
              <w:txbxContent>
                <w:p>
                  <w:pPr>
                    <w:rPr>
                      <w:rFonts w:eastAsia="仿宋_GB2312"/>
                    </w:rPr>
                  </w:pPr>
                  <w:r>
                    <w:rPr>
                      <w:rFonts w:hint="eastAsia" w:ascii="黑体" w:hAnsi="黑体" w:eastAsia="黑体" w:cs="黑体"/>
                    </w:rPr>
                    <w:t>征求意见：</w:t>
                  </w:r>
                  <w:r>
                    <w:rPr>
                      <w:rFonts w:hint="eastAsia" w:eastAsia="仿宋_GB2312"/>
                    </w:rPr>
                    <w:t>征求《业主大会议事规则（草案）》和《管理规约（草案）》的意见</w:t>
                  </w:r>
                </w:p>
              </w:txbxContent>
            </v:textbox>
          </v:rect>
        </w:pict>
      </w:r>
      <w:r>
        <w:pict>
          <v:rect id="矩形 18" o:spid="_x0000_s2105" o:spt="1" style="position:absolute;left:0pt;margin-left:-20.4pt;margin-top:5.15pt;height:36.85pt;width:203.4pt;z-index:251671552;mso-width-relative:page;mso-height-relative:page;" coordsize="21600,21600">
            <v:path/>
            <v:fill focussize="0,0"/>
            <v:stroke/>
            <v:imagedata o:title=""/>
            <o:lock v:ext="edit"/>
            <v:textbox>
              <w:txbxContent>
                <w:p>
                  <w:pPr>
                    <w:rPr>
                      <w:rFonts w:eastAsia="仿宋_GB2312"/>
                    </w:rPr>
                  </w:pPr>
                  <w:r>
                    <w:rPr>
                      <w:rFonts w:hint="eastAsia" w:ascii="黑体" w:hAnsi="黑体" w:eastAsia="黑体" w:cs="黑体"/>
                    </w:rPr>
                    <w:t>发出通知：</w:t>
                  </w:r>
                  <w:r>
                    <w:rPr>
                      <w:rFonts w:hint="eastAsia" w:eastAsia="仿宋_GB2312"/>
                    </w:rPr>
                    <w:t>发出《关于推荐</w:t>
                  </w:r>
                  <w:r>
                    <w:rPr>
                      <w:rFonts w:hint="eastAsia" w:eastAsia="仿宋_GB2312"/>
                      <w:lang w:eastAsia="zh-CN"/>
                    </w:rPr>
                    <w:t>业主委员会成员</w:t>
                  </w:r>
                  <w:r>
                    <w:rPr>
                      <w:rFonts w:hint="eastAsia" w:eastAsia="仿宋_GB2312"/>
                    </w:rPr>
                    <w:t>候选人的通知》并公示</w:t>
                  </w:r>
                </w:p>
              </w:txbxContent>
            </v:textbox>
          </v:rect>
        </w:pict>
      </w:r>
    </w:p>
    <w:p>
      <w:pPr>
        <w:jc w:val="center"/>
        <w:rPr>
          <w:b/>
        </w:rPr>
      </w:pPr>
      <w:r>
        <w:pict>
          <v:line id="直线 101" o:spid="_x0000_s2146" o:spt="20" style="position:absolute;left:0pt;flip:y;margin-left:392.7pt;margin-top:11.4pt;height:198pt;width:0.85pt;z-index:251712512;mso-width-relative:page;mso-height-relative:page;" coordsize="21600,21600">
            <v:path arrowok="t"/>
            <v:fill focussize="0,0"/>
            <v:stroke/>
            <v:imagedata o:title=""/>
            <o:lock v:ext="edit"/>
          </v:line>
        </w:pict>
      </w:r>
      <w:r>
        <w:pict>
          <v:line id="直线 103" o:spid="_x0000_s2100" o:spt="20" style="position:absolute;left:0pt;flip:x;margin-left:384.15pt;margin-top:11.4pt;height:0.05pt;width:9.35pt;z-index:251668480;mso-width-relative:page;mso-height-relative:page;" coordsize="21600,21600">
            <v:path arrowok="t"/>
            <v:fill focussize="0,0"/>
            <v:stroke endarrow="block"/>
            <v:imagedata o:title=""/>
            <o:lock v:ext="edit"/>
          </v:line>
        </w:pict>
      </w:r>
    </w:p>
    <w:p>
      <w:pPr>
        <w:rPr>
          <w:b/>
        </w:rPr>
      </w:pPr>
      <w:r>
        <w:pict>
          <v:line id="直线 87" o:spid="_x0000_s2137" o:spt="20" style="position:absolute;left:0pt;margin-left:281.25pt;margin-top:10.3pt;height:14.75pt;width:0pt;z-index:251703296;mso-width-relative:page;mso-height-relative:page;" coordsize="21600,21600">
            <v:path arrowok="t"/>
            <v:fill focussize="0,0"/>
            <v:stroke endarrow="block"/>
            <v:imagedata o:title=""/>
            <o:lock v:ext="edit"/>
          </v:line>
        </w:pict>
      </w:r>
      <w:r>
        <w:pict>
          <v:line id="直线 71" o:spid="_x0000_s2128" o:spt="20" style="position:absolute;left:0pt;margin-left:84.8pt;margin-top:10.3pt;height:14.75pt;width:0pt;z-index:251694080;mso-width-relative:page;mso-height-relative:page;" coordsize="21600,21600">
            <v:path arrowok="t"/>
            <v:fill focussize="0,0"/>
            <v:stroke endarrow="block"/>
            <v:imagedata o:title=""/>
            <o:lock v:ext="edit"/>
          </v:line>
        </w:pict>
      </w:r>
    </w:p>
    <w:p>
      <w:pPr>
        <w:rPr>
          <w:b/>
        </w:rPr>
      </w:pPr>
      <w:r>
        <w:pict>
          <v:rect id="矩形 82" o:spid="_x0000_s2133" o:spt="1" style="position:absolute;left:0pt;margin-left:161.95pt;margin-top:9.15pt;height:36.85pt;width:222.15pt;z-index:251699200;mso-width-relative:page;mso-height-relative:page;" coordsize="21600,21600">
            <v:path/>
            <v:fill focussize="0,0"/>
            <v:stroke/>
            <v:imagedata o:title=""/>
            <o:lock v:ext="edit"/>
            <v:textbox>
              <w:txbxContent>
                <w:p>
                  <w:pPr>
                    <w:rPr>
                      <w:rFonts w:eastAsia="仿宋_GB2312"/>
                    </w:rPr>
                  </w:pPr>
                  <w:r>
                    <w:rPr>
                      <w:rFonts w:hint="eastAsia" w:ascii="黑体" w:hAnsi="黑体" w:eastAsia="黑体" w:cs="黑体"/>
                    </w:rPr>
                    <w:t>收集完善：</w:t>
                  </w:r>
                  <w:r>
                    <w:rPr>
                      <w:rFonts w:hint="eastAsia" w:eastAsia="仿宋_GB2312"/>
                    </w:rPr>
                    <w:t>收集业主对《业主大会议事规则（草案）》和《管理规约（草案）》的意见</w:t>
                  </w:r>
                </w:p>
                <w:p>
                  <w:pPr>
                    <w:jc w:val="center"/>
                    <w:rPr>
                      <w:rFonts w:eastAsia="仿宋_GB2312"/>
                    </w:rPr>
                  </w:pPr>
                </w:p>
              </w:txbxContent>
            </v:textbox>
          </v:rect>
        </w:pict>
      </w:r>
      <w:r>
        <w:pict>
          <v:rect id="矩形 20" o:spid="_x0000_s2106" o:spt="1" style="position:absolute;left:0pt;margin-left:6.05pt;margin-top:9.15pt;height:36.85pt;width:134.85pt;z-index:251672576;mso-width-relative:page;mso-height-relative:page;" coordsize="21600,21600">
            <v:path/>
            <v:fill focussize="0,0"/>
            <v:stroke/>
            <v:imagedata o:title=""/>
            <o:lock v:ext="edit"/>
            <v:textbox>
              <w:txbxContent>
                <w:p>
                  <w:pPr>
                    <w:rPr>
                      <w:rFonts w:eastAsia="仿宋_GB2312"/>
                    </w:rPr>
                  </w:pPr>
                  <w:r>
                    <w:rPr>
                      <w:rFonts w:hint="eastAsia" w:ascii="黑体" w:hAnsi="黑体" w:eastAsia="黑体" w:cs="黑体"/>
                    </w:rPr>
                    <w:t>推荐候选人</w:t>
                  </w:r>
                  <w:r>
                    <w:rPr>
                      <w:rFonts w:hint="eastAsia" w:eastAsia="仿宋_GB2312"/>
                    </w:rPr>
                    <w:t>：推荐业主委员会候选人</w:t>
                  </w:r>
                </w:p>
              </w:txbxContent>
            </v:textbox>
          </v:rect>
        </w:pict>
      </w:r>
      <w:r>
        <w:rPr>
          <w:rFonts w:hint="eastAsia"/>
          <w:b/>
        </w:rPr>
        <w:t xml:space="preserve">    </w:t>
      </w:r>
    </w:p>
    <w:p>
      <w:pPr>
        <w:rPr>
          <w:b/>
        </w:rPr>
      </w:pPr>
    </w:p>
    <w:p>
      <w:pPr>
        <w:rPr>
          <w:b/>
        </w:rPr>
      </w:pPr>
      <w:r>
        <w:pict>
          <v:line id="直线 94" o:spid="_x0000_s2140" o:spt="20" style="position:absolute;left:0pt;flip:y;margin-left:84.8pt;margin-top:14.3pt;height:7.35pt;width:0pt;z-index:251706368;mso-width-relative:page;mso-height-relative:page;" coordsize="21600,21600">
            <v:path arrowok="t"/>
            <v:fill focussize="0,0"/>
            <v:stroke/>
            <v:imagedata o:title=""/>
            <o:lock v:ext="edit"/>
          </v:line>
        </w:pict>
      </w:r>
      <w:r>
        <w:pict>
          <v:line id="直线 93" o:spid="_x0000_s2139" o:spt="20" style="position:absolute;left:0pt;flip:y;margin-left:281.25pt;margin-top:14.3pt;height:7.35pt;width:0pt;z-index:251705344;mso-width-relative:page;mso-height-relative:page;" coordsize="21600,21600">
            <v:path arrowok="t"/>
            <v:fill focussize="0,0"/>
            <v:stroke/>
            <v:imagedata o:title=""/>
            <o:lock v:ext="edit"/>
          </v:line>
        </w:pict>
      </w:r>
    </w:p>
    <w:p>
      <w:pPr>
        <w:rPr>
          <w:b/>
        </w:rPr>
      </w:pPr>
      <w:r>
        <mc:AlternateContent>
          <mc:Choice Requires="wps">
            <w:drawing>
              <wp:anchor distT="0" distB="0" distL="114300" distR="114300" simplePos="0" relativeHeight="251732992" behindDoc="0" locked="0" layoutInCell="1" allowOverlap="1">
                <wp:simplePos x="0" y="0"/>
                <wp:positionH relativeFrom="column">
                  <wp:posOffset>2234565</wp:posOffset>
                </wp:positionH>
                <wp:positionV relativeFrom="paragraph">
                  <wp:posOffset>88265</wp:posOffset>
                </wp:positionV>
                <wp:extent cx="0" cy="187325"/>
                <wp:effectExtent l="38100" t="0" r="38100" b="3175"/>
                <wp:wrapNone/>
                <wp:docPr id="3" name="直接连接符 3"/>
                <wp:cNvGraphicFramePr/>
                <a:graphic xmlns:a="http://schemas.openxmlformats.org/drawingml/2006/main">
                  <a:graphicData uri="http://schemas.microsoft.com/office/word/2010/wordprocessingShape">
                    <wps:wsp>
                      <wps:cNvCnPr/>
                      <wps:spPr>
                        <a:xfrm>
                          <a:off x="0" y="0"/>
                          <a:ext cx="0" cy="18732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75.95pt;margin-top:6.95pt;height:14.75pt;width:0pt;z-index:251732992;mso-width-relative:page;mso-height-relative:page;" filled="f" stroked="t" coordsize="21600,21600" o:gfxdata="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fk4a9gAAAAJAQAADwAAAAAAAAABACAA&#10;AAAiAAAAZHJzL2Rvd25yZXYueG1sUEsBAhQAFAAAAAgAh07iQM5KIxzUAQAAjQMAAA4AAAAAAAAA&#10;AQAgAAAAJwEAAGRycy9lMm9Eb2MueG1sUEsFBgAAAAAGAAYAWQEAAG0FAAAAAA==&#10;">
                <v:fill on="f" focussize="0,0"/>
                <v:stroke color="#000000" joinstyle="round" endarrow="block"/>
                <v:imagedata o:title=""/>
                <o:lock v:ext="edit" aspectratio="f"/>
              </v:line>
            </w:pict>
          </mc:Fallback>
        </mc:AlternateContent>
      </w:r>
      <w:r>
        <w:pict>
          <v:line id="直线 88" o:spid="_x0000_s2138" o:spt="20" style="position:absolute;left:0pt;margin-left:84.8pt;margin-top:5.8pt;height:0pt;width:196.45pt;z-index:251704320;mso-width-relative:page;mso-height-relative:page;" coordsize="21600,21600">
            <v:path arrowok="t"/>
            <v:fill focussize="0,0"/>
            <v:stroke/>
            <v:imagedata o:title=""/>
            <o:lock v:ext="edit"/>
          </v:line>
        </w:pict>
      </w:r>
    </w:p>
    <w:p>
      <w:pPr>
        <w:rPr>
          <w:b/>
        </w:rPr>
      </w:pPr>
      <w:r>
        <w:rPr>
          <w:sz w:val="20"/>
        </w:rPr>
        <w:pict>
          <v:rect id="矩形 22" o:spid="_x0000_s2107" o:spt="1" style="position:absolute;left:0pt;margin-left:41.15pt;margin-top:4.7pt;height:36.85pt;width:275.1pt;z-index:251673600;mso-width-relative:page;mso-height-relative:page;" coordsize="21600,21600">
            <v:path/>
            <v:fill focussize="0,0"/>
            <v:stroke/>
            <v:imagedata o:title=""/>
            <o:lock v:ext="edit"/>
            <v:textbox>
              <w:txbxContent>
                <w:p>
                  <w:pPr>
                    <w:rPr>
                      <w:rFonts w:eastAsia="仿宋_GB2312"/>
                    </w:rPr>
                  </w:pPr>
                  <w:r>
                    <w:rPr>
                      <w:rFonts w:hint="eastAsia" w:ascii="黑体" w:hAnsi="黑体" w:eastAsia="黑体" w:cs="黑体"/>
                    </w:rPr>
                    <w:t>确定候选人、规则规约：</w:t>
                  </w:r>
                  <w:r>
                    <w:rPr>
                      <w:rFonts w:hint="eastAsia" w:eastAsia="仿宋_GB2312"/>
                    </w:rPr>
                    <w:t>确定</w:t>
                  </w:r>
                  <w:r>
                    <w:rPr>
                      <w:rFonts w:hint="eastAsia" w:eastAsia="仿宋_GB2312"/>
                      <w:lang w:eastAsia="zh-CN"/>
                    </w:rPr>
                    <w:t>业主委员会成员</w:t>
                  </w:r>
                  <w:r>
                    <w:rPr>
                      <w:rFonts w:hint="eastAsia" w:eastAsia="仿宋_GB2312"/>
                    </w:rPr>
                    <w:t>候选人和《业主大会议事规则（表决稿）》、《管理规约（表决稿）》</w:t>
                  </w:r>
                </w:p>
                <w:p>
                  <w:pPr>
                    <w:rPr>
                      <w:rFonts w:eastAsia="仿宋_GB2312"/>
                    </w:rPr>
                  </w:pPr>
                  <w:r>
                    <w:rPr>
                      <w:rFonts w:hint="eastAsia" w:eastAsia="仿宋_GB2312"/>
                    </w:rPr>
                    <w:t>表决。</w:t>
                  </w:r>
                </w:p>
              </w:txbxContent>
            </v:textbox>
          </v:rect>
        </w:pict>
      </w:r>
      <w:r>
        <w:rPr>
          <w:b/>
          <w:sz w:val="20"/>
        </w:rPr>
        <w:pict>
          <v:line id="直线 92" o:spid="_x0000_s2149" o:spt="20" style="position:absolute;left:0pt;margin-left:207pt;margin-top:7.8pt;height:15.6pt;width:0pt;z-index:251667456;mso-width-relative:page;mso-height-relative:page;" coordsize="21600,21600">
            <v:path arrowok="t"/>
            <v:fill focussize="0,0"/>
            <v:stroke endarrow="block"/>
            <v:imagedata o:title=""/>
            <o:lock v:ext="edit"/>
          </v:line>
        </w:pict>
      </w:r>
    </w:p>
    <w:p>
      <w:pPr>
        <w:rPr>
          <w:b/>
        </w:rPr>
      </w:pPr>
    </w:p>
    <w:p>
      <w:pPr>
        <w:rPr>
          <w:b/>
        </w:rPr>
      </w:pPr>
      <w:r>
        <w:pict>
          <v:line id="直线 73" o:spid="_x0000_s2129" o:spt="20" style="position:absolute;left:0pt;margin-left:178.35pt;margin-top:9.8pt;height:14.75pt;width:0pt;z-index:251695104;mso-width-relative:page;mso-height-relative:page;" coordsize="21600,21600">
            <v:path arrowok="t"/>
            <v:fill focussize="0,0"/>
            <v:stroke endarrow="block"/>
            <v:imagedata o:title=""/>
            <o:lock v:ext="edit"/>
          </v:line>
        </w:pict>
      </w:r>
    </w:p>
    <w:p>
      <w:pPr>
        <w:rPr>
          <w:b/>
        </w:rPr>
      </w:pPr>
      <w:r>
        <w:pict>
          <v:rect id="矩形 60" o:spid="_x0000_s2121" o:spt="1" style="position:absolute;left:0pt;margin-left:56.7pt;margin-top:8.7pt;height:36.85pt;width:241.6pt;z-index:251687936;mso-width-relative:page;mso-height-relative:page;" coordsize="21600,21600">
            <v:path/>
            <v:fill focussize="0,0"/>
            <v:stroke/>
            <v:imagedata o:title=""/>
            <o:lock v:ext="edit"/>
            <v:textbox>
              <w:txbxContent>
                <w:p>
                  <w:pPr>
                    <w:rPr>
                      <w:rFonts w:eastAsia="仿宋_GB2312"/>
                    </w:rPr>
                  </w:pPr>
                  <w:r>
                    <w:rPr>
                      <w:rFonts w:hint="eastAsia" w:ascii="黑体" w:hAnsi="黑体" w:eastAsia="黑体" w:cs="黑体"/>
                    </w:rPr>
                    <w:t>会议通知：</w:t>
                  </w:r>
                  <w:r>
                    <w:rPr>
                      <w:rFonts w:hint="eastAsia" w:eastAsia="仿宋_GB2312"/>
                    </w:rPr>
                    <w:t>发出《关于召</w:t>
                  </w:r>
                  <w:r>
                    <w:rPr>
                      <w:rFonts w:hint="eastAsia" w:eastAsia="仿宋_GB2312"/>
                      <w:lang w:eastAsia="zh-CN"/>
                    </w:rPr>
                    <w:t>开</w:t>
                  </w:r>
                  <w:r>
                    <w:rPr>
                      <w:rFonts w:hint="eastAsia" w:eastAsia="仿宋_GB2312"/>
                    </w:rPr>
                    <w:t>首次业主大会的通知》与《业主大会工作方案》，并于会议前15日公示</w:t>
                  </w:r>
                </w:p>
              </w:txbxContent>
            </v:textbox>
          </v:rect>
        </w:pict>
      </w:r>
    </w:p>
    <w:p>
      <w:pPr>
        <w:rPr>
          <w:b/>
        </w:rPr>
      </w:pPr>
    </w:p>
    <w:p>
      <w:pPr>
        <w:rPr>
          <w:b/>
        </w:rPr>
      </w:pPr>
      <w:r>
        <w:pict>
          <v:line id="直线 67" o:spid="_x0000_s2125" o:spt="20" style="position:absolute;left:0pt;margin-left:178.35pt;margin-top:13.8pt;height:14.75pt;width:0pt;z-index:251691008;mso-width-relative:page;mso-height-relative:page;" coordsize="21600,21600">
            <v:path arrowok="t"/>
            <v:fill focussize="0,0"/>
            <v:stroke endarrow="block"/>
            <v:imagedata o:title=""/>
            <o:lock v:ext="edit"/>
          </v:line>
        </w:pict>
      </w:r>
    </w:p>
    <w:p>
      <w:pPr>
        <w:ind w:firstLine="6300" w:firstLineChars="3000"/>
        <w:rPr>
          <w:rFonts w:eastAsia="仿宋_GB2312"/>
          <w:b/>
        </w:rPr>
      </w:pPr>
      <w:r>
        <w:pict>
          <v:rect id="矩形 78" o:spid="_x0000_s2131" o:spt="1" style="position:absolute;left:0pt;margin-left:43.45pt;margin-top:12.7pt;height:36.85pt;width:259.6pt;z-index:251697152;mso-width-relative:page;mso-height-relative:page;" coordsize="21600,21600">
            <v:path/>
            <v:fill focussize="0,0"/>
            <v:stroke/>
            <v:imagedata o:title=""/>
            <o:lock v:ext="edit"/>
            <v:textbox>
              <w:txbxContent>
                <w:p>
                  <w:pPr>
                    <w:rPr>
                      <w:rFonts w:eastAsia="仿宋_GB2312"/>
                    </w:rPr>
                  </w:pPr>
                  <w:r>
                    <w:rPr>
                      <w:rFonts w:hint="eastAsia" w:ascii="黑体" w:hAnsi="黑体" w:eastAsia="黑体" w:cs="黑体"/>
                    </w:rPr>
                    <w:t>召开会议：</w:t>
                  </w:r>
                  <w:r>
                    <w:rPr>
                      <w:rFonts w:hint="eastAsia" w:eastAsia="仿宋_GB2312"/>
                    </w:rPr>
                    <w:t>召开首次业主大会会议，通过《业主大会议事规则》、《管理规约》、产生</w:t>
                  </w:r>
                  <w:r>
                    <w:rPr>
                      <w:rFonts w:hint="eastAsia" w:eastAsia="仿宋_GB2312"/>
                      <w:lang w:eastAsia="zh-CN"/>
                    </w:rPr>
                    <w:t>业主委员会成员</w:t>
                  </w:r>
                  <w:r>
                    <w:rPr>
                      <w:rFonts w:hint="eastAsia" w:eastAsia="仿宋_GB2312"/>
                    </w:rPr>
                    <w:t>等事项</w:t>
                  </w:r>
                </w:p>
                <w:p/>
              </w:txbxContent>
            </v:textbox>
          </v:rect>
        </w:pict>
      </w:r>
      <w:r>
        <w:rPr>
          <w:rFonts w:hint="eastAsia"/>
          <w:b/>
          <w:szCs w:val="21"/>
        </w:rPr>
        <w:t>业主表决未通过</w:t>
      </w:r>
    </w:p>
    <w:p>
      <w:pPr>
        <w:rPr>
          <w:b/>
        </w:rPr>
      </w:pPr>
      <w:r>
        <w:pict>
          <v:line id="直线 100" o:spid="_x0000_s2145" o:spt="20" style="position:absolute;left:0pt;flip:x;margin-left:309.3pt;margin-top:1.1pt;height:0pt;width:84.2pt;z-index:251711488;mso-width-relative:page;mso-height-relative:page;" coordsize="21600,21600">
            <v:path arrowok="t"/>
            <v:fill focussize="0,0"/>
            <v:stroke/>
            <v:imagedata o:title=""/>
            <o:lock v:ext="edit"/>
          </v:line>
        </w:pict>
      </w:r>
      <w:r>
        <w:rPr>
          <w:rFonts w:hint="eastAsia"/>
          <w:b/>
        </w:rPr>
        <w:t xml:space="preserve">                                                               其他未获通过                                                </w:t>
      </w:r>
    </w:p>
    <w:p>
      <w:pPr>
        <w:rPr>
          <w:b/>
        </w:rPr>
      </w:pPr>
      <w:r>
        <w:pict>
          <v:line id="直线 33" o:spid="_x0000_s2115" o:spt="20" style="position:absolute;left:0pt;margin-left:306.15pt;margin-top:2.4pt;height:0.05pt;width:98.15pt;z-index:251681792;mso-width-relative:page;mso-height-relative:page;" coordsize="21600,21600">
            <v:path arrowok="t"/>
            <v:fill focussize="0,0"/>
            <v:stroke/>
            <v:imagedata o:title=""/>
            <o:lock v:ext="edit"/>
          </v:line>
        </w:pict>
      </w:r>
      <w:r>
        <w:rPr>
          <w:rFonts w:hint="eastAsia"/>
          <w:b/>
        </w:rPr>
        <w:t xml:space="preserve">                            </w:t>
      </w:r>
    </w:p>
    <w:p>
      <w:pPr>
        <w:ind w:firstLine="3675" w:firstLineChars="1750"/>
        <w:rPr>
          <w:b/>
        </w:rPr>
      </w:pPr>
      <w:r>
        <w:pict>
          <v:line id="直线 121" o:spid="_x0000_s2148" o:spt="20" style="position:absolute;left:0pt;margin-left:136.3pt;margin-top:34pt;height:0.7pt;width:10.9pt;z-index:251714560;mso-width-relative:page;mso-height-relative:page;" coordsize="21600,21600">
            <v:path arrowok="t"/>
            <v:fill focussize="0,0"/>
            <v:stroke weight="1pt" endarrow="open"/>
            <v:imagedata o:title=""/>
            <o:lock v:ext="edit"/>
          </v:line>
        </w:pict>
      </w:r>
      <w:r>
        <w:pict>
          <v:rect id="矩形 120" o:spid="_x0000_s2147" o:spt="1" style="position:absolute;left:0pt;margin-left:9.95pt;margin-top:16pt;height:36.85pt;width:126.3pt;z-index:251713536;mso-width-relative:page;mso-height-relative:page;" coordsize="21600,21600">
            <v:path/>
            <v:fill focussize="0,0"/>
            <v:stroke/>
            <v:imagedata o:title=""/>
            <o:lock v:ext="edit"/>
            <v:textbox>
              <w:txbxContent>
                <w:p>
                  <w:pPr>
                    <w:rPr>
                      <w:rFonts w:ascii="仿宋_GB2312" w:eastAsia="仿宋_GB2312"/>
                    </w:rPr>
                  </w:pPr>
                  <w:r>
                    <w:rPr>
                      <w:rFonts w:hint="eastAsia" w:ascii="黑体" w:hAnsi="黑体" w:eastAsia="黑体" w:cs="黑体"/>
                    </w:rPr>
                    <w:t>结果公示：</w:t>
                  </w:r>
                  <w:r>
                    <w:rPr>
                      <w:rFonts w:hint="eastAsia" w:ascii="仿宋_GB2312" w:eastAsia="仿宋_GB2312"/>
                    </w:rPr>
                    <w:t>书面征求意见形式的不少于</w:t>
                  </w:r>
                  <w:r>
                    <w:rPr>
                      <w:rFonts w:hint="eastAsia" w:ascii="仿宋_GB2312" w:eastAsia="仿宋_GB2312"/>
                      <w:lang w:val="en-US" w:eastAsia="zh-CN"/>
                    </w:rPr>
                    <w:t>15</w:t>
                  </w:r>
                  <w:r>
                    <w:rPr>
                      <w:rFonts w:hint="eastAsia" w:ascii="仿宋_GB2312" w:eastAsia="仿宋_GB2312"/>
                    </w:rPr>
                    <w:t>日</w:t>
                  </w:r>
                </w:p>
              </w:txbxContent>
            </v:textbox>
          </v:rect>
        </w:pict>
      </w:r>
      <w:r>
        <w:pict>
          <v:rect id="矩形 26" o:spid="_x0000_s2111" o:spt="1" style="position:absolute;left:0pt;margin-left:84.8pt;margin-top:68.25pt;height:36.85pt;width:219.05pt;z-index:251677696;mso-width-relative:page;mso-height-relative:page;" coordsize="21600,21600">
            <v:path/>
            <v:fill focussize="0,0"/>
            <v:stroke/>
            <v:imagedata o:title=""/>
            <o:lock v:ext="edit"/>
            <v:textbox>
              <w:txbxContent>
                <w:p>
                  <w:pPr>
                    <w:jc w:val="left"/>
                    <w:rPr>
                      <w:rFonts w:eastAsia="仿宋_GB2312"/>
                    </w:rPr>
                  </w:pPr>
                  <w:r>
                    <w:rPr>
                      <w:rFonts w:hint="eastAsia" w:ascii="黑体" w:hAnsi="黑体" w:eastAsia="黑体" w:cs="黑体"/>
                    </w:rPr>
                    <w:t>备案刻章：</w:t>
                  </w:r>
                  <w:r>
                    <w:rPr>
                      <w:rFonts w:hint="eastAsia" w:eastAsia="仿宋_GB2312"/>
                    </w:rPr>
                    <w:t>业主委员会申请，</w:t>
                  </w:r>
                  <w:r>
                    <w:rPr>
                      <w:rFonts w:hint="eastAsia" w:eastAsia="仿宋_GB2312"/>
                      <w:lang w:val="en-US" w:eastAsia="zh-CN"/>
                    </w:rPr>
                    <w:t>向</w:t>
                  </w:r>
                  <w:r>
                    <w:rPr>
                      <w:rFonts w:eastAsia="仿宋_GB2312"/>
                    </w:rPr>
                    <w:t>街道办事处（</w:t>
                  </w:r>
                  <w:r>
                    <w:rPr>
                      <w:rFonts w:hint="eastAsia" w:eastAsia="仿宋_GB2312"/>
                      <w:lang w:eastAsia="zh-CN"/>
                    </w:rPr>
                    <w:t>镇</w:t>
                  </w:r>
                  <w:r>
                    <w:rPr>
                      <w:rFonts w:eastAsia="仿宋_GB2312"/>
                    </w:rPr>
                    <w:t>人民政府）</w:t>
                  </w:r>
                  <w:r>
                    <w:rPr>
                      <w:rFonts w:hint="eastAsia" w:eastAsia="仿宋_GB2312"/>
                    </w:rPr>
                    <w:t>备案，公安机关刻章</w:t>
                  </w:r>
                </w:p>
              </w:txbxContent>
            </v:textbox>
          </v:rect>
        </w:pict>
      </w:r>
      <w:r>
        <w:pict>
          <v:line id="直线 25" o:spid="_x0000_s2110" o:spt="20" style="position:absolute;left:0pt;margin-left:225.9pt;margin-top:52.1pt;height:14.75pt;width:0pt;z-index:251676672;mso-width-relative:page;mso-height-relative:page;" coordsize="21600,21600">
            <v:path arrowok="t"/>
            <v:fill focussize="0,0"/>
            <v:stroke endarrow="block"/>
            <v:imagedata o:title=""/>
            <o:lock v:ext="edit"/>
          </v:line>
        </w:pict>
      </w:r>
      <w:r>
        <w:pict>
          <v:rect id="矩形 24" o:spid="_x0000_s2109" o:spt="1" style="position:absolute;left:0pt;margin-left:147.95pt;margin-top:16pt;height:36.85pt;width:225.3pt;z-index:251675648;mso-width-relative:page;mso-height-relative:page;" coordsize="21600,21600">
            <v:path/>
            <v:fill focussize="0,0"/>
            <v:stroke/>
            <v:imagedata o:title=""/>
            <o:lock v:ext="edit"/>
            <v:textbox>
              <w:txbxContent>
                <w:p>
                  <w:pPr>
                    <w:rPr>
                      <w:rFonts w:ascii="仿宋_GB2312" w:eastAsia="仿宋_GB2312"/>
                    </w:rPr>
                  </w:pPr>
                  <w:r>
                    <w:rPr>
                      <w:rFonts w:hint="eastAsia" w:ascii="黑体" w:hAnsi="黑体" w:eastAsia="黑体" w:cs="黑体"/>
                    </w:rPr>
                    <w:t>推选与分工：</w:t>
                  </w:r>
                  <w:r>
                    <w:rPr>
                      <w:rFonts w:hint="eastAsia" w:ascii="仿宋_GB2312" w:eastAsia="仿宋_GB2312"/>
                    </w:rPr>
                    <w:t>产生业主委员会主任、副主任，公示首届</w:t>
                  </w:r>
                  <w:r>
                    <w:rPr>
                      <w:rFonts w:hint="eastAsia" w:ascii="仿宋_GB2312" w:eastAsia="仿宋_GB2312"/>
                      <w:lang w:eastAsia="zh-CN"/>
                    </w:rPr>
                    <w:t>业主委员会成员</w:t>
                  </w:r>
                  <w:r>
                    <w:rPr>
                      <w:rFonts w:hint="eastAsia" w:ascii="仿宋_GB2312" w:eastAsia="仿宋_GB2312"/>
                    </w:rPr>
                    <w:t>名单与表决结果</w:t>
                  </w:r>
                </w:p>
              </w:txbxContent>
            </v:textbox>
          </v:rect>
        </w:pict>
      </w:r>
      <w:r>
        <w:pict>
          <v:line id="直线 23" o:spid="_x0000_s2108" o:spt="20" style="position:absolute;left:0pt;margin-left:100.4pt;margin-top:3.4pt;height:14.75pt;width:0pt;z-index:251674624;mso-width-relative:page;mso-height-relative:page;" coordsize="21600,21600">
            <v:path arrowok="t"/>
            <v:fill focussize="0,0"/>
            <v:stroke endarrow="block"/>
            <v:imagedata o:title=""/>
            <o:lock v:ext="edit"/>
          </v:line>
        </w:pict>
      </w:r>
      <w:r>
        <w:rPr>
          <w:rFonts w:hint="eastAsia"/>
          <w:b/>
        </w:rPr>
        <w:t xml:space="preserve">                     </w:t>
      </w:r>
    </w:p>
    <w:p>
      <w:pPr>
        <w:adjustRightInd w:val="0"/>
        <w:snapToGrid w:val="0"/>
        <w:ind w:firstLine="480" w:firstLineChars="200"/>
        <w:rPr>
          <w:rFonts w:ascii="仿宋_GB2312" w:hAnsi="仿宋_GB2312" w:eastAsia="仿宋_GB2312" w:cs="仿宋_GB2312"/>
          <w:sz w:val="24"/>
        </w:rPr>
        <w:sectPr>
          <w:footerReference r:id="rId4" w:type="first"/>
          <w:footerReference r:id="rId3" w:type="default"/>
          <w:pgSz w:w="11906" w:h="16838"/>
          <w:pgMar w:top="1440" w:right="1474" w:bottom="1440" w:left="1587" w:header="720" w:footer="992" w:gutter="0"/>
          <w:pgNumType w:fmt="numberInDash" w:start="1"/>
          <w:cols w:space="0" w:num="1"/>
          <w:titlePg/>
          <w:docGrid w:type="lines" w:linePitch="317" w:charSpace="0"/>
        </w:sectPr>
      </w:pPr>
    </w:p>
    <w:p>
      <w:pPr>
        <w:adjustRightInd w:val="0"/>
        <w:snapToGrid w:val="0"/>
        <w:spacing w:line="360" w:lineRule="auto"/>
        <w:rPr>
          <w:rFonts w:ascii="黑体" w:eastAsia="黑体"/>
          <w:b/>
          <w:sz w:val="28"/>
          <w:szCs w:val="28"/>
        </w:rPr>
      </w:pPr>
      <w:r>
        <w:rPr>
          <w:rFonts w:hint="eastAsia" w:ascii="黑体" w:eastAsia="黑体"/>
          <w:b/>
          <w:sz w:val="28"/>
          <w:szCs w:val="28"/>
          <w:lang w:eastAsia="zh-CN"/>
        </w:rPr>
        <w:t>（</w:t>
      </w:r>
      <w:r>
        <w:rPr>
          <w:rFonts w:hint="eastAsia" w:ascii="黑体" w:eastAsia="黑体"/>
          <w:b/>
          <w:sz w:val="28"/>
          <w:szCs w:val="28"/>
        </w:rPr>
        <w:t>二</w:t>
      </w:r>
      <w:r>
        <w:rPr>
          <w:rFonts w:hint="eastAsia" w:ascii="黑体" w:eastAsia="黑体"/>
          <w:b/>
          <w:sz w:val="28"/>
          <w:szCs w:val="28"/>
          <w:lang w:eastAsia="zh-CN"/>
        </w:rPr>
        <w:t>）</w:t>
      </w:r>
      <w:r>
        <w:rPr>
          <w:rFonts w:hint="eastAsia" w:ascii="黑体" w:eastAsia="黑体"/>
          <w:b/>
          <w:sz w:val="28"/>
          <w:szCs w:val="28"/>
        </w:rPr>
        <w:t>成立业主大会相关材料（范本）</w:t>
      </w:r>
    </w:p>
    <w:p>
      <w:pPr>
        <w:spacing w:line="360" w:lineRule="auto"/>
        <w:jc w:val="left"/>
        <w:rPr>
          <w:rFonts w:ascii="黑体" w:hAnsi="黑体" w:eastAsia="黑体" w:cs="黑体"/>
          <w:b/>
          <w:bCs/>
          <w:sz w:val="32"/>
          <w:szCs w:val="32"/>
        </w:rPr>
      </w:pPr>
      <w:r>
        <w:rPr>
          <w:rFonts w:hint="eastAsia" w:ascii="黑体" w:hAnsi="黑体" w:eastAsia="黑体" w:cs="黑体"/>
          <w:b/>
          <w:bCs/>
          <w:sz w:val="32"/>
          <w:szCs w:val="32"/>
        </w:rPr>
        <w:t>示范文本1</w:t>
      </w:r>
    </w:p>
    <w:p>
      <w:pPr>
        <w:spacing w:line="360" w:lineRule="auto"/>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关于符合召开首次业主大会告知书</w:t>
      </w:r>
    </w:p>
    <w:p>
      <w:pPr>
        <w:spacing w:line="520" w:lineRule="exact"/>
        <w:ind w:firstLine="482" w:firstLineChars="150"/>
        <w:jc w:val="center"/>
        <w:rPr>
          <w:b/>
          <w:bCs/>
          <w:sz w:val="32"/>
          <w:szCs w:val="32"/>
        </w:rPr>
      </w:pPr>
    </w:p>
    <w:p>
      <w:pPr>
        <w:spacing w:line="520" w:lineRule="exact"/>
        <w:jc w:val="left"/>
        <w:rPr>
          <w:rFonts w:eastAsia="仿宋_GB2312"/>
          <w:b/>
          <w:bCs/>
          <w:sz w:val="32"/>
          <w:szCs w:val="32"/>
        </w:rPr>
      </w:pPr>
      <w:r>
        <w:rPr>
          <w:rFonts w:hint="eastAsia" w:eastAsia="仿宋_GB2312"/>
          <w:sz w:val="32"/>
          <w:szCs w:val="32"/>
          <w:u w:val="single"/>
        </w:rPr>
        <w:t xml:space="preserve">        </w:t>
      </w:r>
      <w:r>
        <w:rPr>
          <w:rFonts w:hint="eastAsia" w:eastAsia="仿宋_GB2312"/>
          <w:b/>
          <w:bCs/>
          <w:sz w:val="32"/>
          <w:szCs w:val="32"/>
        </w:rPr>
        <w:t>街道办事处（</w:t>
      </w:r>
      <w:r>
        <w:rPr>
          <w:rFonts w:hint="eastAsia" w:eastAsia="仿宋_GB2312"/>
          <w:b/>
          <w:bCs/>
          <w:sz w:val="32"/>
          <w:szCs w:val="32"/>
          <w:lang w:eastAsia="zh-CN"/>
        </w:rPr>
        <w:t>镇</w:t>
      </w:r>
      <w:r>
        <w:rPr>
          <w:rFonts w:hint="eastAsia" w:eastAsia="仿宋_GB2312"/>
          <w:b/>
          <w:bCs/>
          <w:sz w:val="32"/>
          <w:szCs w:val="32"/>
        </w:rPr>
        <w:t>人民政府）：</w:t>
      </w:r>
    </w:p>
    <w:p>
      <w:pPr>
        <w:spacing w:line="440" w:lineRule="exact"/>
        <w:ind w:firstLine="560" w:firstLineChars="200"/>
        <w:rPr>
          <w:rFonts w:ascii="仿宋" w:hAnsi="仿宋" w:eastAsia="仿宋_GB2312" w:cs="仿宋"/>
          <w:sz w:val="28"/>
          <w:szCs w:val="28"/>
        </w:rPr>
      </w:pPr>
      <w:r>
        <w:rPr>
          <w:rFonts w:hint="eastAsia" w:ascii="仿宋" w:hAnsi="仿宋" w:eastAsia="仿宋_GB2312" w:cs="仿宋"/>
          <w:sz w:val="28"/>
          <w:szCs w:val="28"/>
        </w:rPr>
        <w:t>根据国务院《物业管理条例》、</w:t>
      </w:r>
      <w:r>
        <w:rPr>
          <w:rFonts w:hint="eastAsia" w:ascii="仿宋" w:hAnsi="仿宋" w:eastAsia="仿宋_GB2312" w:cs="仿宋"/>
          <w:sz w:val="28"/>
          <w:szCs w:val="28"/>
          <w:lang w:eastAsia="zh-CN"/>
        </w:rPr>
        <w:t>住房和城乡建设</w:t>
      </w:r>
      <w:r>
        <w:rPr>
          <w:rFonts w:hint="eastAsia" w:ascii="仿宋" w:hAnsi="仿宋" w:eastAsia="仿宋_GB2312" w:cs="仿宋"/>
          <w:sz w:val="28"/>
          <w:szCs w:val="28"/>
        </w:rPr>
        <w:t>部《业主大会和业主委员会指导规则》、《广东省物业管理条例》、《汕头经济特区物业管理条例》等相关规定，</w:t>
      </w:r>
      <w:r>
        <w:rPr>
          <w:rFonts w:hint="eastAsia" w:ascii="仿宋" w:hAnsi="仿宋" w:eastAsia="仿宋_GB2312" w:cs="仿宋"/>
          <w:sz w:val="28"/>
          <w:szCs w:val="28"/>
          <w:u w:val="single"/>
        </w:rPr>
        <w:t xml:space="preserve">       </w:t>
      </w:r>
      <w:r>
        <w:rPr>
          <w:rFonts w:hint="eastAsia" w:ascii="仿宋" w:hAnsi="仿宋" w:eastAsia="仿宋_GB2312" w:cs="仿宋"/>
          <w:sz w:val="28"/>
          <w:szCs w:val="28"/>
          <w:u w:val="none"/>
          <w:lang w:eastAsia="zh-CN"/>
        </w:rPr>
        <w:t>（小区名称）</w:t>
      </w:r>
      <w:r>
        <w:rPr>
          <w:rFonts w:hint="eastAsia" w:ascii="仿宋" w:hAnsi="仿宋" w:eastAsia="仿宋_GB2312" w:cs="仿宋"/>
          <w:sz w:val="28"/>
          <w:szCs w:val="28"/>
        </w:rPr>
        <w:t>已具备成立业主大会的条件。</w:t>
      </w:r>
    </w:p>
    <w:p>
      <w:pPr>
        <w:spacing w:line="440" w:lineRule="exact"/>
        <w:rPr>
          <w:rFonts w:hint="eastAsia" w:ascii="仿宋" w:hAnsi="仿宋" w:eastAsia="仿宋_GB2312" w:cs="仿宋"/>
          <w:sz w:val="28"/>
          <w:szCs w:val="28"/>
          <w:lang w:eastAsia="zh-CN"/>
        </w:rPr>
      </w:pPr>
      <w:r>
        <w:rPr>
          <w:rFonts w:hint="eastAsia" w:ascii="仿宋" w:hAnsi="仿宋" w:eastAsia="仿宋_GB2312" w:cs="仿宋"/>
          <w:sz w:val="28"/>
          <w:szCs w:val="28"/>
        </w:rPr>
        <w:t xml:space="preserve">    1.小区名称</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，位于</w:t>
      </w:r>
      <w:r>
        <w:rPr>
          <w:rFonts w:hint="eastAsia" w:ascii="仿宋" w:hAnsi="仿宋" w:eastAsia="仿宋_GB2312" w:cs="仿宋"/>
          <w:sz w:val="28"/>
          <w:szCs w:val="28"/>
          <w:u w:val="single"/>
        </w:rPr>
        <w:t xml:space="preserve">     </w:t>
      </w:r>
      <w:r>
        <w:rPr>
          <w:rFonts w:hint="eastAsia" w:ascii="仿宋" w:hAnsi="仿宋" w:eastAsia="仿宋_GB2312" w:cs="仿宋"/>
          <w:sz w:val="28"/>
          <w:szCs w:val="28"/>
          <w:u w:val="none"/>
        </w:rPr>
        <w:t>区</w:t>
      </w:r>
      <w:r>
        <w:rPr>
          <w:rFonts w:hint="eastAsia" w:ascii="仿宋" w:hAnsi="仿宋" w:eastAsia="仿宋_GB2312" w:cs="仿宋"/>
          <w:sz w:val="28"/>
          <w:szCs w:val="28"/>
          <w:u w:val="none"/>
          <w:lang w:eastAsia="zh-CN"/>
        </w:rPr>
        <w:t>（县）</w:t>
      </w:r>
      <w:r>
        <w:rPr>
          <w:rFonts w:hint="eastAsia" w:ascii="仿宋" w:hAnsi="仿宋" w:eastAsia="仿宋_GB2312" w:cs="仿宋"/>
          <w:sz w:val="28"/>
          <w:szCs w:val="28"/>
          <w:u w:val="single"/>
        </w:rPr>
        <w:t xml:space="preserve">      </w:t>
      </w:r>
      <w:r>
        <w:rPr>
          <w:rFonts w:hint="eastAsia" w:ascii="仿宋" w:hAnsi="仿宋" w:eastAsia="仿宋_GB2312" w:cs="仿宋"/>
          <w:sz w:val="28"/>
          <w:szCs w:val="28"/>
          <w:u w:val="none"/>
        </w:rPr>
        <w:t>街道</w:t>
      </w:r>
      <w:r>
        <w:rPr>
          <w:rFonts w:hint="eastAsia" w:ascii="仿宋" w:hAnsi="仿宋" w:eastAsia="仿宋_GB2312" w:cs="仿宋"/>
          <w:sz w:val="28"/>
          <w:szCs w:val="28"/>
          <w:u w:val="none"/>
          <w:lang w:eastAsia="zh-CN"/>
        </w:rPr>
        <w:t>（镇）</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路</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号；物业管理四至范围：东至</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、西至</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、南至</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、北至</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；小区总建筑面积（专有部分面积之和）</w:t>
      </w:r>
      <w:r>
        <w:rPr>
          <w:rFonts w:hint="eastAsia" w:ascii="仿宋" w:hAnsi="仿宋" w:eastAsia="仿宋_GB2312" w:cs="仿宋"/>
          <w:sz w:val="28"/>
          <w:szCs w:val="28"/>
          <w:u w:val="single"/>
        </w:rPr>
        <w:t xml:space="preserve">  </w:t>
      </w:r>
      <w:r>
        <w:rPr>
          <w:rFonts w:hint="eastAsia" w:ascii="仿宋" w:hAnsi="仿宋" w:eastAsia="仿宋_GB2312" w:cs="仿宋"/>
          <w:sz w:val="28"/>
          <w:szCs w:val="28"/>
          <w:u w:val="single"/>
          <w:lang w:val="en-US" w:eastAsia="zh-CN"/>
        </w:rPr>
        <w:t xml:space="preserve">  </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平方米，已交付面积</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平方米，占</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w:t>
      </w:r>
      <w:r>
        <w:rPr>
          <w:rFonts w:hint="eastAsia" w:ascii="仿宋" w:hAnsi="仿宋" w:eastAsia="仿宋_GB2312" w:cs="仿宋"/>
          <w:sz w:val="28"/>
          <w:szCs w:val="28"/>
          <w:lang w:eastAsia="zh-CN"/>
        </w:rPr>
        <w:t>。</w:t>
      </w:r>
    </w:p>
    <w:p>
      <w:pPr>
        <w:spacing w:line="440" w:lineRule="exact"/>
        <w:ind w:firstLine="560" w:firstLineChars="200"/>
        <w:rPr>
          <w:rFonts w:ascii="仿宋" w:hAnsi="仿宋" w:eastAsia="仿宋_GB2312" w:cs="仿宋"/>
          <w:sz w:val="28"/>
          <w:szCs w:val="28"/>
        </w:rPr>
      </w:pPr>
      <w:r>
        <w:rPr>
          <w:rFonts w:hint="eastAsia" w:ascii="仿宋" w:hAnsi="仿宋" w:eastAsia="仿宋_GB2312" w:cs="仿宋"/>
          <w:sz w:val="28"/>
          <w:szCs w:val="28"/>
        </w:rPr>
        <w:t>2.本小区由</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公司建设，由</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公司负责前期物业管理。协助成立首次业主大会负责人（联系人）：建设单位</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，电话</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；物业服务企业</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，电话</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w:t>
      </w:r>
    </w:p>
    <w:p>
      <w:pPr>
        <w:spacing w:line="440" w:lineRule="exact"/>
        <w:ind w:firstLine="560" w:firstLineChars="200"/>
        <w:rPr>
          <w:rFonts w:ascii="仿宋" w:hAnsi="仿宋" w:eastAsia="仿宋_GB2312" w:cs="仿宋"/>
          <w:sz w:val="28"/>
          <w:szCs w:val="28"/>
        </w:rPr>
      </w:pPr>
      <w:r>
        <w:rPr>
          <w:rFonts w:hint="eastAsia" w:ascii="仿宋" w:hAnsi="仿宋" w:eastAsia="仿宋_GB2312" w:cs="仿宋"/>
          <w:sz w:val="28"/>
          <w:szCs w:val="28"/>
        </w:rPr>
        <w:t>特此报告。</w:t>
      </w:r>
    </w:p>
    <w:p>
      <w:pPr>
        <w:spacing w:line="440" w:lineRule="exact"/>
        <w:ind w:firstLine="560" w:firstLineChars="200"/>
        <w:rPr>
          <w:rFonts w:ascii="仿宋" w:hAnsi="仿宋" w:eastAsia="仿宋_GB2312" w:cs="仿宋"/>
          <w:sz w:val="28"/>
          <w:szCs w:val="28"/>
        </w:rPr>
      </w:pPr>
      <w:r>
        <w:rPr>
          <w:rFonts w:hint="eastAsia" w:ascii="仿宋" w:hAnsi="仿宋" w:eastAsia="仿宋_GB2312" w:cs="仿宋"/>
          <w:sz w:val="28"/>
          <w:szCs w:val="28"/>
        </w:rPr>
        <w:t>示范文本：（由建设单位提供）</w:t>
      </w:r>
    </w:p>
    <w:p>
      <w:pPr>
        <w:spacing w:line="440" w:lineRule="exact"/>
        <w:ind w:firstLine="560" w:firstLineChars="200"/>
        <w:rPr>
          <w:rFonts w:ascii="仿宋" w:hAnsi="仿宋" w:eastAsia="仿宋_GB2312" w:cs="仿宋"/>
          <w:sz w:val="28"/>
          <w:szCs w:val="28"/>
        </w:rPr>
      </w:pPr>
      <w:r>
        <w:rPr>
          <w:rFonts w:hint="eastAsia" w:ascii="仿宋" w:hAnsi="仿宋" w:eastAsia="仿宋_GB2312" w:cs="仿宋"/>
          <w:sz w:val="28"/>
          <w:szCs w:val="28"/>
        </w:rPr>
        <w:t>1.物业管理区域证明（或</w:t>
      </w:r>
      <w:r>
        <w:rPr>
          <w:rFonts w:hint="eastAsia" w:ascii="仿宋" w:hAnsi="仿宋" w:eastAsia="仿宋_GB2312" w:cs="仿宋"/>
          <w:sz w:val="28"/>
          <w:szCs w:val="28"/>
          <w:lang w:eastAsia="zh-CN"/>
        </w:rPr>
        <w:t>住房城乡建设</w:t>
      </w:r>
      <w:r>
        <w:rPr>
          <w:rFonts w:hint="eastAsia" w:ascii="仿宋" w:hAnsi="仿宋" w:eastAsia="仿宋_GB2312" w:cs="仿宋"/>
          <w:sz w:val="28"/>
          <w:szCs w:val="28"/>
        </w:rPr>
        <w:t>主管部门出具的备案回执）；</w:t>
      </w:r>
    </w:p>
    <w:p>
      <w:pPr>
        <w:spacing w:line="440" w:lineRule="exact"/>
        <w:ind w:firstLine="560" w:firstLineChars="200"/>
        <w:rPr>
          <w:rFonts w:ascii="仿宋" w:hAnsi="仿宋" w:eastAsia="仿宋_GB2312" w:cs="仿宋"/>
          <w:sz w:val="28"/>
          <w:szCs w:val="28"/>
        </w:rPr>
      </w:pPr>
      <w:r>
        <w:rPr>
          <w:rFonts w:hint="eastAsia" w:ascii="仿宋" w:hAnsi="仿宋" w:eastAsia="仿宋_GB2312" w:cs="仿宋"/>
          <w:sz w:val="28"/>
          <w:szCs w:val="28"/>
        </w:rPr>
        <w:t>2.房屋及建筑物面积清册；</w:t>
      </w:r>
    </w:p>
    <w:p>
      <w:pPr>
        <w:spacing w:line="440" w:lineRule="exact"/>
        <w:ind w:firstLine="560" w:firstLineChars="200"/>
        <w:rPr>
          <w:rFonts w:ascii="仿宋" w:hAnsi="仿宋" w:eastAsia="仿宋_GB2312" w:cs="仿宋"/>
          <w:sz w:val="28"/>
          <w:szCs w:val="28"/>
        </w:rPr>
      </w:pPr>
      <w:r>
        <w:rPr>
          <w:rFonts w:hint="eastAsia" w:ascii="仿宋" w:hAnsi="仿宋" w:eastAsia="仿宋_GB2312" w:cs="仿宋"/>
          <w:sz w:val="28"/>
          <w:szCs w:val="28"/>
        </w:rPr>
        <w:t>3.业主名册；</w:t>
      </w:r>
    </w:p>
    <w:p>
      <w:pPr>
        <w:spacing w:line="440" w:lineRule="exact"/>
        <w:ind w:firstLine="560" w:firstLineChars="200"/>
        <w:rPr>
          <w:rFonts w:ascii="仿宋" w:hAnsi="仿宋" w:eastAsia="仿宋_GB2312" w:cs="仿宋"/>
          <w:sz w:val="28"/>
          <w:szCs w:val="28"/>
        </w:rPr>
      </w:pPr>
      <w:r>
        <w:rPr>
          <w:rFonts w:hint="eastAsia" w:ascii="仿宋" w:hAnsi="仿宋" w:eastAsia="仿宋_GB2312" w:cs="仿宋"/>
          <w:sz w:val="28"/>
          <w:szCs w:val="28"/>
        </w:rPr>
        <w:t>4.</w:t>
      </w:r>
      <w:r>
        <w:rPr>
          <w:rFonts w:hint="eastAsia" w:ascii="仿宋" w:hAnsi="仿宋" w:eastAsia="仿宋_GB2312" w:cs="仿宋"/>
          <w:sz w:val="28"/>
          <w:szCs w:val="28"/>
          <w:lang w:eastAsia="zh-CN"/>
        </w:rPr>
        <w:t>竣工总平面图</w:t>
      </w:r>
      <w:r>
        <w:rPr>
          <w:rFonts w:hint="eastAsia" w:ascii="仿宋" w:hAnsi="仿宋" w:eastAsia="仿宋_GB2312" w:cs="仿宋"/>
          <w:sz w:val="28"/>
          <w:szCs w:val="28"/>
        </w:rPr>
        <w:t>；</w:t>
      </w:r>
    </w:p>
    <w:p>
      <w:pPr>
        <w:spacing w:line="440" w:lineRule="exact"/>
        <w:ind w:firstLine="560" w:firstLineChars="200"/>
        <w:rPr>
          <w:rFonts w:ascii="仿宋" w:hAnsi="仿宋" w:eastAsia="仿宋_GB2312" w:cs="仿宋"/>
          <w:sz w:val="28"/>
          <w:szCs w:val="28"/>
        </w:rPr>
      </w:pPr>
      <w:r>
        <w:rPr>
          <w:rFonts w:hint="eastAsia" w:ascii="仿宋" w:hAnsi="仿宋" w:eastAsia="仿宋_GB2312" w:cs="仿宋"/>
          <w:sz w:val="28"/>
          <w:szCs w:val="28"/>
        </w:rPr>
        <w:t>5.交付使用共用设施设备的证明；</w:t>
      </w:r>
    </w:p>
    <w:p>
      <w:pPr>
        <w:spacing w:line="440" w:lineRule="exact"/>
        <w:ind w:firstLine="560" w:firstLineChars="200"/>
        <w:rPr>
          <w:rFonts w:ascii="仿宋" w:hAnsi="仿宋" w:eastAsia="仿宋_GB2312" w:cs="仿宋"/>
          <w:sz w:val="28"/>
          <w:szCs w:val="28"/>
        </w:rPr>
      </w:pPr>
      <w:r>
        <w:rPr>
          <w:rFonts w:hint="eastAsia" w:ascii="仿宋" w:hAnsi="仿宋" w:eastAsia="仿宋_GB2312" w:cs="仿宋"/>
          <w:sz w:val="28"/>
          <w:szCs w:val="28"/>
        </w:rPr>
        <w:t>6.物业服务用房配置证明；</w:t>
      </w:r>
    </w:p>
    <w:p>
      <w:pPr>
        <w:spacing w:line="440" w:lineRule="exact"/>
        <w:ind w:firstLine="560" w:firstLineChars="200"/>
        <w:rPr>
          <w:rFonts w:ascii="仿宋" w:hAnsi="仿宋" w:eastAsia="仿宋_GB2312" w:cs="仿宋"/>
          <w:sz w:val="28"/>
          <w:szCs w:val="28"/>
        </w:rPr>
      </w:pPr>
      <w:r>
        <w:rPr>
          <w:rFonts w:hint="eastAsia" w:ascii="仿宋" w:hAnsi="仿宋" w:eastAsia="仿宋_GB2312" w:cs="仿宋"/>
          <w:sz w:val="28"/>
          <w:szCs w:val="28"/>
        </w:rPr>
        <w:t>7.其他有关的文件资料。</w:t>
      </w:r>
    </w:p>
    <w:p>
      <w:pPr>
        <w:spacing w:line="520" w:lineRule="exact"/>
        <w:ind w:firstLine="560" w:firstLineChars="200"/>
        <w:rPr>
          <w:rFonts w:ascii="仿宋" w:hAnsi="仿宋" w:eastAsia="仿宋_GB2312" w:cs="仿宋"/>
          <w:sz w:val="28"/>
          <w:szCs w:val="28"/>
        </w:rPr>
      </w:pPr>
      <w:r>
        <w:rPr>
          <w:rFonts w:hint="eastAsia" w:ascii="仿宋" w:hAnsi="仿宋" w:eastAsia="仿宋_GB2312" w:cs="仿宋"/>
          <w:sz w:val="28"/>
          <w:szCs w:val="28"/>
        </w:rPr>
        <w:t xml:space="preserve">                          报告人：【开发建设单位（印章）】                 </w:t>
      </w:r>
    </w:p>
    <w:p>
      <w:pPr>
        <w:spacing w:line="500" w:lineRule="exact"/>
        <w:ind w:firstLine="4480" w:firstLineChars="1600"/>
        <w:jc w:val="right"/>
        <w:rPr>
          <w:rFonts w:ascii="仿宋" w:hAnsi="仿宋" w:eastAsia="仿宋_GB2312" w:cs="仿宋"/>
          <w:sz w:val="28"/>
          <w:szCs w:val="28"/>
        </w:rPr>
      </w:pP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年</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 xml:space="preserve"> 月</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日</w:t>
      </w:r>
    </w:p>
    <w:p>
      <w:pPr>
        <w:spacing w:line="520" w:lineRule="exact"/>
        <w:ind w:left="420" w:leftChars="200"/>
        <w:rPr>
          <w:rFonts w:ascii="仿宋_GB2312" w:eastAsia="仿宋_GB2312"/>
          <w:sz w:val="28"/>
          <w:szCs w:val="28"/>
        </w:rPr>
      </w:pPr>
      <w:r>
        <w:rPr>
          <w:rFonts w:hint="eastAsia" w:ascii="仿宋" w:hAnsi="仿宋" w:eastAsia="仿宋_GB2312" w:cs="仿宋"/>
          <w:sz w:val="28"/>
          <w:szCs w:val="28"/>
        </w:rPr>
        <w:t xml:space="preserve"> </w:t>
      </w:r>
      <w:r>
        <w:rPr>
          <w:rFonts w:hint="eastAsia" w:ascii="仿宋_GB2312" w:eastAsia="仿宋_GB2312"/>
          <w:sz w:val="28"/>
          <w:szCs w:val="28"/>
        </w:rPr>
        <w:t xml:space="preserve"> </w:t>
      </w:r>
    </w:p>
    <w:p>
      <w:pPr>
        <w:spacing w:line="520" w:lineRule="exact"/>
        <w:rPr>
          <w:rFonts w:ascii="方正小标宋简体" w:eastAsia="方正小标宋简体"/>
          <w:sz w:val="36"/>
          <w:szCs w:val="36"/>
        </w:rPr>
        <w:sectPr>
          <w:footerReference r:id="rId5" w:type="default"/>
          <w:pgSz w:w="11906" w:h="16838"/>
          <w:pgMar w:top="1440" w:right="1474" w:bottom="1440" w:left="1587" w:header="720" w:footer="992" w:gutter="0"/>
          <w:pgNumType w:fmt="numberInDash"/>
          <w:cols w:space="0" w:num="1"/>
          <w:titlePg/>
          <w:docGrid w:type="lines" w:linePitch="317" w:charSpace="0"/>
        </w:sectPr>
      </w:pP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汕头市</w:t>
      </w:r>
      <w:r>
        <w:rPr>
          <w:rFonts w:hint="eastAsia" w:ascii="方正小标宋简体" w:eastAsia="方正小标宋简体"/>
          <w:sz w:val="44"/>
          <w:szCs w:val="44"/>
          <w:u w:val="single"/>
        </w:rPr>
        <w:t xml:space="preserve">                  </w:t>
      </w:r>
      <w:r>
        <w:rPr>
          <w:rFonts w:hint="eastAsia" w:ascii="方正小标宋简体" w:eastAsia="方正小标宋简体"/>
          <w:sz w:val="44"/>
          <w:szCs w:val="44"/>
        </w:rPr>
        <w:t>小区业主清册表</w:t>
      </w:r>
    </w:p>
    <w:p/>
    <w:tbl>
      <w:tblPr>
        <w:tblStyle w:val="29"/>
        <w:tblW w:w="1370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63"/>
        <w:gridCol w:w="1064"/>
        <w:gridCol w:w="1082"/>
        <w:gridCol w:w="1082"/>
        <w:gridCol w:w="1700"/>
        <w:gridCol w:w="1496"/>
        <w:gridCol w:w="1415"/>
        <w:gridCol w:w="2541"/>
        <w:gridCol w:w="12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684" w:type="dxa"/>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仿宋_GB2312" w:hAnsi="宋体" w:eastAsia="仿宋_GB2312"/>
                <w:sz w:val="28"/>
                <w:szCs w:val="28"/>
              </w:rPr>
            </w:pPr>
            <w:r>
              <w:rPr>
                <w:rFonts w:hint="eastAsia" w:ascii="仿宋_GB2312" w:hAnsi="宋体" w:eastAsia="仿宋_GB2312"/>
                <w:sz w:val="28"/>
                <w:szCs w:val="28"/>
              </w:rPr>
              <w:t>序号</w:t>
            </w:r>
          </w:p>
        </w:tc>
        <w:tc>
          <w:tcPr>
            <w:tcW w:w="1363" w:type="dxa"/>
            <w:vAlign w:val="center"/>
          </w:tcPr>
          <w:p>
            <w:pPr>
              <w:pStyle w:val="3"/>
              <w:spacing w:line="240" w:lineRule="auto"/>
              <w:ind w:firstLine="0"/>
              <w:jc w:val="center"/>
              <w:rPr>
                <w:rFonts w:ascii="仿宋_GB2312" w:hAnsi="宋体" w:eastAsia="仿宋_GB2312"/>
                <w:sz w:val="28"/>
                <w:szCs w:val="28"/>
              </w:rPr>
            </w:pPr>
            <w:r>
              <w:rPr>
                <w:rFonts w:hint="eastAsia" w:ascii="仿宋_GB2312" w:hAnsi="宋体" w:eastAsia="仿宋_GB2312"/>
                <w:sz w:val="28"/>
                <w:szCs w:val="28"/>
              </w:rPr>
              <w:t>姓 名</w:t>
            </w:r>
          </w:p>
        </w:tc>
        <w:tc>
          <w:tcPr>
            <w:tcW w:w="1064" w:type="dxa"/>
            <w:vAlign w:val="center"/>
          </w:tcPr>
          <w:p>
            <w:pPr>
              <w:pStyle w:val="3"/>
              <w:spacing w:line="240" w:lineRule="auto"/>
              <w:ind w:firstLine="0"/>
              <w:jc w:val="center"/>
              <w:rPr>
                <w:rFonts w:ascii="仿宋_GB2312" w:hAnsi="宋体" w:eastAsia="仿宋_GB2312"/>
                <w:sz w:val="28"/>
                <w:szCs w:val="28"/>
              </w:rPr>
            </w:pPr>
            <w:r>
              <w:rPr>
                <w:rFonts w:hint="eastAsia" w:ascii="仿宋_GB2312" w:hAnsi="宋体" w:eastAsia="仿宋_GB2312"/>
                <w:sz w:val="28"/>
                <w:szCs w:val="28"/>
              </w:rPr>
              <w:t>性别</w:t>
            </w:r>
          </w:p>
        </w:tc>
        <w:tc>
          <w:tcPr>
            <w:tcW w:w="1082" w:type="dxa"/>
            <w:vAlign w:val="center"/>
          </w:tcPr>
          <w:p>
            <w:pPr>
              <w:pStyle w:val="3"/>
              <w:spacing w:line="240" w:lineRule="auto"/>
              <w:ind w:firstLine="0"/>
              <w:jc w:val="center"/>
              <w:rPr>
                <w:rFonts w:ascii="仿宋_GB2312" w:hAnsi="宋体" w:eastAsia="仿宋_GB2312"/>
                <w:sz w:val="28"/>
                <w:szCs w:val="28"/>
              </w:rPr>
            </w:pPr>
            <w:r>
              <w:rPr>
                <w:rFonts w:hint="eastAsia" w:ascii="仿宋_GB2312" w:hAnsi="宋体" w:eastAsia="仿宋_GB2312"/>
                <w:sz w:val="28"/>
                <w:szCs w:val="28"/>
              </w:rPr>
              <w:t>栋号</w:t>
            </w:r>
          </w:p>
        </w:tc>
        <w:tc>
          <w:tcPr>
            <w:tcW w:w="1082" w:type="dxa"/>
            <w:vAlign w:val="center"/>
          </w:tcPr>
          <w:p>
            <w:pPr>
              <w:pStyle w:val="3"/>
              <w:spacing w:line="240" w:lineRule="auto"/>
              <w:ind w:firstLine="0"/>
              <w:jc w:val="center"/>
              <w:rPr>
                <w:rFonts w:ascii="仿宋_GB2312" w:hAnsi="宋体" w:eastAsia="仿宋_GB2312"/>
                <w:sz w:val="28"/>
                <w:szCs w:val="28"/>
              </w:rPr>
            </w:pPr>
            <w:r>
              <w:rPr>
                <w:rFonts w:hint="eastAsia" w:ascii="仿宋_GB2312" w:hAnsi="宋体" w:eastAsia="仿宋_GB2312"/>
                <w:sz w:val="28"/>
                <w:szCs w:val="28"/>
              </w:rPr>
              <w:t>房号</w:t>
            </w:r>
          </w:p>
        </w:tc>
        <w:tc>
          <w:tcPr>
            <w:tcW w:w="1700"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仿宋_GB2312" w:hAnsi="宋体" w:eastAsia="仿宋_GB2312"/>
                <w:sz w:val="28"/>
                <w:szCs w:val="28"/>
              </w:rPr>
            </w:pPr>
            <w:r>
              <w:rPr>
                <w:rFonts w:hint="eastAsia" w:ascii="仿宋_GB2312" w:hAnsi="宋体" w:eastAsia="仿宋_GB2312"/>
                <w:sz w:val="28"/>
                <w:szCs w:val="28"/>
              </w:rPr>
              <w:t>产权证号／备案合同号</w:t>
            </w:r>
          </w:p>
        </w:tc>
        <w:tc>
          <w:tcPr>
            <w:tcW w:w="1496"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仿宋_GB2312" w:hAnsi="宋体" w:eastAsia="仿宋_GB2312"/>
                <w:sz w:val="28"/>
                <w:szCs w:val="28"/>
              </w:rPr>
            </w:pPr>
            <w:r>
              <w:rPr>
                <w:rFonts w:hint="eastAsia" w:ascii="仿宋_GB2312" w:hAnsi="宋体" w:eastAsia="仿宋_GB2312"/>
                <w:sz w:val="28"/>
                <w:szCs w:val="28"/>
              </w:rPr>
              <w:t>建筑面积</w:t>
            </w:r>
          </w:p>
          <w:p>
            <w:pPr>
              <w:pStyle w:val="3"/>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仿宋_GB2312" w:hAnsi="宋体" w:eastAsia="仿宋_GB2312"/>
                <w:sz w:val="28"/>
                <w:szCs w:val="28"/>
              </w:rPr>
            </w:pPr>
            <w:r>
              <w:rPr>
                <w:rFonts w:hint="eastAsia" w:ascii="仿宋_GB2312" w:hAnsi="宋体" w:eastAsia="仿宋_GB2312"/>
                <w:sz w:val="28"/>
                <w:szCs w:val="28"/>
              </w:rPr>
              <w:t>（平方米）</w:t>
            </w:r>
          </w:p>
        </w:tc>
        <w:tc>
          <w:tcPr>
            <w:tcW w:w="1415" w:type="dxa"/>
            <w:vAlign w:val="center"/>
          </w:tcPr>
          <w:p>
            <w:pPr>
              <w:pStyle w:val="3"/>
              <w:spacing w:line="240" w:lineRule="auto"/>
              <w:ind w:firstLine="0"/>
              <w:jc w:val="center"/>
              <w:rPr>
                <w:rFonts w:ascii="仿宋_GB2312" w:hAnsi="宋体" w:eastAsia="仿宋_GB2312"/>
                <w:sz w:val="28"/>
                <w:szCs w:val="28"/>
              </w:rPr>
            </w:pPr>
            <w:r>
              <w:rPr>
                <w:rFonts w:hint="eastAsia" w:ascii="仿宋_GB2312" w:hAnsi="宋体" w:eastAsia="仿宋_GB2312"/>
                <w:sz w:val="28"/>
                <w:szCs w:val="28"/>
              </w:rPr>
              <w:t>投票权数</w:t>
            </w:r>
          </w:p>
        </w:tc>
        <w:tc>
          <w:tcPr>
            <w:tcW w:w="2541" w:type="dxa"/>
            <w:vAlign w:val="center"/>
          </w:tcPr>
          <w:p>
            <w:pPr>
              <w:pStyle w:val="3"/>
              <w:spacing w:line="240" w:lineRule="auto"/>
              <w:ind w:firstLine="0"/>
              <w:jc w:val="center"/>
              <w:rPr>
                <w:rFonts w:ascii="仿宋_GB2312" w:hAnsi="宋体" w:eastAsia="仿宋_GB2312"/>
                <w:sz w:val="28"/>
                <w:szCs w:val="28"/>
              </w:rPr>
            </w:pPr>
            <w:r>
              <w:rPr>
                <w:rFonts w:hint="eastAsia" w:ascii="仿宋_GB2312" w:hAnsi="宋体" w:eastAsia="仿宋_GB2312"/>
                <w:sz w:val="28"/>
                <w:szCs w:val="28"/>
              </w:rPr>
              <w:t>联系电话</w:t>
            </w:r>
          </w:p>
        </w:tc>
        <w:tc>
          <w:tcPr>
            <w:tcW w:w="1273" w:type="dxa"/>
            <w:vAlign w:val="center"/>
          </w:tcPr>
          <w:p>
            <w:pPr>
              <w:pStyle w:val="3"/>
              <w:spacing w:line="240" w:lineRule="auto"/>
              <w:ind w:firstLine="0"/>
              <w:jc w:val="center"/>
              <w:rPr>
                <w:rFonts w:ascii="仿宋_GB2312" w:hAnsi="宋体" w:eastAsia="仿宋_GB2312"/>
                <w:sz w:val="28"/>
                <w:szCs w:val="28"/>
              </w:rPr>
            </w:pPr>
            <w:r>
              <w:rPr>
                <w:rFonts w:hint="eastAsia" w:ascii="仿宋_GB2312" w:hAnsi="宋体" w:eastAsia="仿宋_GB2312"/>
                <w:sz w:val="28"/>
                <w:szCs w:val="28"/>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4" w:type="dxa"/>
            <w:vAlign w:val="center"/>
          </w:tcPr>
          <w:p>
            <w:pPr>
              <w:rPr>
                <w:rFonts w:ascii="仿宋_GB2312" w:eastAsia="仿宋_GB2312"/>
              </w:rPr>
            </w:pPr>
          </w:p>
        </w:tc>
        <w:tc>
          <w:tcPr>
            <w:tcW w:w="1363" w:type="dxa"/>
          </w:tcPr>
          <w:p>
            <w:pPr>
              <w:rPr>
                <w:rFonts w:ascii="仿宋_GB2312" w:eastAsia="仿宋_GB2312"/>
              </w:rPr>
            </w:pPr>
          </w:p>
        </w:tc>
        <w:tc>
          <w:tcPr>
            <w:tcW w:w="1064" w:type="dxa"/>
          </w:tcPr>
          <w:p>
            <w:pPr>
              <w:rPr>
                <w:rFonts w:ascii="仿宋_GB2312" w:eastAsia="仿宋_GB2312"/>
              </w:rPr>
            </w:pPr>
          </w:p>
        </w:tc>
        <w:tc>
          <w:tcPr>
            <w:tcW w:w="1082" w:type="dxa"/>
          </w:tcPr>
          <w:p>
            <w:pPr>
              <w:rPr>
                <w:rFonts w:ascii="仿宋_GB2312" w:eastAsia="仿宋_GB2312"/>
              </w:rPr>
            </w:pPr>
          </w:p>
        </w:tc>
        <w:tc>
          <w:tcPr>
            <w:tcW w:w="1082" w:type="dxa"/>
          </w:tcPr>
          <w:p>
            <w:pPr>
              <w:rPr>
                <w:rFonts w:ascii="仿宋_GB2312" w:eastAsia="仿宋_GB2312"/>
              </w:rPr>
            </w:pPr>
          </w:p>
        </w:tc>
        <w:tc>
          <w:tcPr>
            <w:tcW w:w="1700" w:type="dxa"/>
          </w:tcPr>
          <w:p>
            <w:pPr>
              <w:rPr>
                <w:rFonts w:ascii="仿宋_GB2312" w:eastAsia="仿宋_GB2312"/>
              </w:rPr>
            </w:pPr>
          </w:p>
        </w:tc>
        <w:tc>
          <w:tcPr>
            <w:tcW w:w="1496" w:type="dxa"/>
          </w:tcPr>
          <w:p>
            <w:pPr>
              <w:rPr>
                <w:rFonts w:ascii="仿宋_GB2312" w:eastAsia="仿宋_GB2312"/>
              </w:rPr>
            </w:pPr>
          </w:p>
        </w:tc>
        <w:tc>
          <w:tcPr>
            <w:tcW w:w="1415" w:type="dxa"/>
          </w:tcPr>
          <w:p>
            <w:pPr>
              <w:rPr>
                <w:rFonts w:ascii="仿宋_GB2312" w:eastAsia="仿宋_GB2312"/>
              </w:rPr>
            </w:pPr>
          </w:p>
        </w:tc>
        <w:tc>
          <w:tcPr>
            <w:tcW w:w="2541" w:type="dxa"/>
          </w:tcPr>
          <w:p>
            <w:pPr>
              <w:rPr>
                <w:rFonts w:ascii="仿宋_GB2312" w:eastAsia="仿宋_GB2312"/>
              </w:rPr>
            </w:pPr>
          </w:p>
        </w:tc>
        <w:tc>
          <w:tcPr>
            <w:tcW w:w="1273" w:type="dxa"/>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84" w:type="dxa"/>
            <w:vAlign w:val="center"/>
          </w:tcPr>
          <w:p>
            <w:pPr>
              <w:rPr>
                <w:rFonts w:ascii="仿宋_GB2312" w:eastAsia="仿宋_GB2312"/>
              </w:rPr>
            </w:pPr>
          </w:p>
        </w:tc>
        <w:tc>
          <w:tcPr>
            <w:tcW w:w="1363" w:type="dxa"/>
          </w:tcPr>
          <w:p>
            <w:pPr>
              <w:rPr>
                <w:rFonts w:ascii="仿宋_GB2312" w:eastAsia="仿宋_GB2312"/>
              </w:rPr>
            </w:pPr>
          </w:p>
        </w:tc>
        <w:tc>
          <w:tcPr>
            <w:tcW w:w="1064" w:type="dxa"/>
          </w:tcPr>
          <w:p>
            <w:pPr>
              <w:rPr>
                <w:rFonts w:ascii="仿宋_GB2312" w:eastAsia="仿宋_GB2312"/>
              </w:rPr>
            </w:pPr>
          </w:p>
        </w:tc>
        <w:tc>
          <w:tcPr>
            <w:tcW w:w="1082" w:type="dxa"/>
          </w:tcPr>
          <w:p>
            <w:pPr>
              <w:rPr>
                <w:rFonts w:ascii="仿宋_GB2312" w:eastAsia="仿宋_GB2312"/>
              </w:rPr>
            </w:pPr>
          </w:p>
        </w:tc>
        <w:tc>
          <w:tcPr>
            <w:tcW w:w="1082" w:type="dxa"/>
          </w:tcPr>
          <w:p>
            <w:pPr>
              <w:rPr>
                <w:rFonts w:ascii="仿宋_GB2312" w:eastAsia="仿宋_GB2312"/>
              </w:rPr>
            </w:pPr>
          </w:p>
        </w:tc>
        <w:tc>
          <w:tcPr>
            <w:tcW w:w="1700" w:type="dxa"/>
          </w:tcPr>
          <w:p>
            <w:pPr>
              <w:rPr>
                <w:rFonts w:ascii="仿宋_GB2312" w:eastAsia="仿宋_GB2312"/>
              </w:rPr>
            </w:pPr>
          </w:p>
        </w:tc>
        <w:tc>
          <w:tcPr>
            <w:tcW w:w="1496" w:type="dxa"/>
          </w:tcPr>
          <w:p>
            <w:pPr>
              <w:rPr>
                <w:rFonts w:ascii="仿宋_GB2312" w:eastAsia="仿宋_GB2312"/>
              </w:rPr>
            </w:pPr>
          </w:p>
        </w:tc>
        <w:tc>
          <w:tcPr>
            <w:tcW w:w="1415" w:type="dxa"/>
          </w:tcPr>
          <w:p>
            <w:pPr>
              <w:rPr>
                <w:rFonts w:ascii="仿宋_GB2312" w:eastAsia="仿宋_GB2312"/>
              </w:rPr>
            </w:pPr>
          </w:p>
        </w:tc>
        <w:tc>
          <w:tcPr>
            <w:tcW w:w="2541" w:type="dxa"/>
          </w:tcPr>
          <w:p>
            <w:pPr>
              <w:rPr>
                <w:rFonts w:ascii="仿宋_GB2312" w:eastAsia="仿宋_GB2312"/>
              </w:rPr>
            </w:pPr>
          </w:p>
        </w:tc>
        <w:tc>
          <w:tcPr>
            <w:tcW w:w="1273" w:type="dxa"/>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684" w:type="dxa"/>
            <w:vAlign w:val="center"/>
          </w:tcPr>
          <w:p>
            <w:pPr>
              <w:rPr>
                <w:rFonts w:ascii="仿宋_GB2312" w:eastAsia="仿宋_GB2312"/>
              </w:rPr>
            </w:pPr>
          </w:p>
        </w:tc>
        <w:tc>
          <w:tcPr>
            <w:tcW w:w="1363" w:type="dxa"/>
          </w:tcPr>
          <w:p>
            <w:pPr>
              <w:rPr>
                <w:rFonts w:ascii="仿宋_GB2312" w:eastAsia="仿宋_GB2312"/>
              </w:rPr>
            </w:pPr>
          </w:p>
        </w:tc>
        <w:tc>
          <w:tcPr>
            <w:tcW w:w="1064" w:type="dxa"/>
          </w:tcPr>
          <w:p>
            <w:pPr>
              <w:rPr>
                <w:rFonts w:ascii="仿宋_GB2312" w:eastAsia="仿宋_GB2312"/>
              </w:rPr>
            </w:pPr>
          </w:p>
        </w:tc>
        <w:tc>
          <w:tcPr>
            <w:tcW w:w="1082" w:type="dxa"/>
          </w:tcPr>
          <w:p>
            <w:pPr>
              <w:rPr>
                <w:rFonts w:ascii="仿宋_GB2312" w:eastAsia="仿宋_GB2312"/>
              </w:rPr>
            </w:pPr>
          </w:p>
        </w:tc>
        <w:tc>
          <w:tcPr>
            <w:tcW w:w="1082" w:type="dxa"/>
          </w:tcPr>
          <w:p>
            <w:pPr>
              <w:rPr>
                <w:rFonts w:ascii="仿宋_GB2312" w:eastAsia="仿宋_GB2312"/>
              </w:rPr>
            </w:pPr>
          </w:p>
        </w:tc>
        <w:tc>
          <w:tcPr>
            <w:tcW w:w="1700" w:type="dxa"/>
          </w:tcPr>
          <w:p>
            <w:pPr>
              <w:rPr>
                <w:rFonts w:ascii="仿宋_GB2312" w:eastAsia="仿宋_GB2312"/>
              </w:rPr>
            </w:pPr>
          </w:p>
        </w:tc>
        <w:tc>
          <w:tcPr>
            <w:tcW w:w="1496" w:type="dxa"/>
          </w:tcPr>
          <w:p>
            <w:pPr>
              <w:rPr>
                <w:rFonts w:ascii="仿宋_GB2312" w:eastAsia="仿宋_GB2312"/>
              </w:rPr>
            </w:pPr>
          </w:p>
        </w:tc>
        <w:tc>
          <w:tcPr>
            <w:tcW w:w="1415" w:type="dxa"/>
          </w:tcPr>
          <w:p>
            <w:pPr>
              <w:rPr>
                <w:rFonts w:ascii="仿宋_GB2312" w:eastAsia="仿宋_GB2312"/>
              </w:rPr>
            </w:pPr>
          </w:p>
        </w:tc>
        <w:tc>
          <w:tcPr>
            <w:tcW w:w="2541" w:type="dxa"/>
          </w:tcPr>
          <w:p>
            <w:pPr>
              <w:rPr>
                <w:rFonts w:ascii="仿宋_GB2312" w:eastAsia="仿宋_GB2312"/>
              </w:rPr>
            </w:pPr>
          </w:p>
        </w:tc>
        <w:tc>
          <w:tcPr>
            <w:tcW w:w="1273" w:type="dxa"/>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684" w:type="dxa"/>
            <w:vAlign w:val="center"/>
          </w:tcPr>
          <w:p>
            <w:pPr>
              <w:rPr>
                <w:rFonts w:ascii="仿宋_GB2312" w:eastAsia="仿宋_GB2312"/>
              </w:rPr>
            </w:pPr>
          </w:p>
        </w:tc>
        <w:tc>
          <w:tcPr>
            <w:tcW w:w="1363" w:type="dxa"/>
          </w:tcPr>
          <w:p>
            <w:pPr>
              <w:rPr>
                <w:rFonts w:ascii="仿宋_GB2312" w:eastAsia="仿宋_GB2312"/>
              </w:rPr>
            </w:pPr>
          </w:p>
        </w:tc>
        <w:tc>
          <w:tcPr>
            <w:tcW w:w="1064" w:type="dxa"/>
          </w:tcPr>
          <w:p>
            <w:pPr>
              <w:rPr>
                <w:rFonts w:ascii="仿宋_GB2312" w:eastAsia="仿宋_GB2312"/>
              </w:rPr>
            </w:pPr>
          </w:p>
        </w:tc>
        <w:tc>
          <w:tcPr>
            <w:tcW w:w="1082" w:type="dxa"/>
          </w:tcPr>
          <w:p>
            <w:pPr>
              <w:rPr>
                <w:rFonts w:ascii="仿宋_GB2312" w:eastAsia="仿宋_GB2312"/>
              </w:rPr>
            </w:pPr>
          </w:p>
        </w:tc>
        <w:tc>
          <w:tcPr>
            <w:tcW w:w="1082" w:type="dxa"/>
          </w:tcPr>
          <w:p>
            <w:pPr>
              <w:rPr>
                <w:rFonts w:ascii="仿宋_GB2312" w:eastAsia="仿宋_GB2312"/>
              </w:rPr>
            </w:pPr>
          </w:p>
        </w:tc>
        <w:tc>
          <w:tcPr>
            <w:tcW w:w="1700" w:type="dxa"/>
          </w:tcPr>
          <w:p>
            <w:pPr>
              <w:rPr>
                <w:rFonts w:ascii="仿宋_GB2312" w:eastAsia="仿宋_GB2312"/>
              </w:rPr>
            </w:pPr>
          </w:p>
        </w:tc>
        <w:tc>
          <w:tcPr>
            <w:tcW w:w="1496" w:type="dxa"/>
          </w:tcPr>
          <w:p>
            <w:pPr>
              <w:rPr>
                <w:rFonts w:ascii="仿宋_GB2312" w:eastAsia="仿宋_GB2312"/>
              </w:rPr>
            </w:pPr>
          </w:p>
        </w:tc>
        <w:tc>
          <w:tcPr>
            <w:tcW w:w="1415" w:type="dxa"/>
          </w:tcPr>
          <w:p>
            <w:pPr>
              <w:rPr>
                <w:rFonts w:ascii="仿宋_GB2312" w:eastAsia="仿宋_GB2312"/>
              </w:rPr>
            </w:pPr>
          </w:p>
        </w:tc>
        <w:tc>
          <w:tcPr>
            <w:tcW w:w="2541" w:type="dxa"/>
          </w:tcPr>
          <w:p>
            <w:pPr>
              <w:rPr>
                <w:rFonts w:ascii="仿宋_GB2312" w:eastAsia="仿宋_GB2312"/>
              </w:rPr>
            </w:pPr>
          </w:p>
        </w:tc>
        <w:tc>
          <w:tcPr>
            <w:tcW w:w="1273" w:type="dxa"/>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84" w:type="dxa"/>
            <w:vAlign w:val="center"/>
          </w:tcPr>
          <w:p>
            <w:pPr>
              <w:rPr>
                <w:rFonts w:ascii="仿宋_GB2312" w:eastAsia="仿宋_GB2312"/>
              </w:rPr>
            </w:pPr>
          </w:p>
        </w:tc>
        <w:tc>
          <w:tcPr>
            <w:tcW w:w="1363" w:type="dxa"/>
          </w:tcPr>
          <w:p>
            <w:pPr>
              <w:rPr>
                <w:rFonts w:ascii="仿宋_GB2312" w:eastAsia="仿宋_GB2312"/>
              </w:rPr>
            </w:pPr>
          </w:p>
        </w:tc>
        <w:tc>
          <w:tcPr>
            <w:tcW w:w="1064" w:type="dxa"/>
          </w:tcPr>
          <w:p>
            <w:pPr>
              <w:rPr>
                <w:rFonts w:ascii="仿宋_GB2312" w:eastAsia="仿宋_GB2312"/>
              </w:rPr>
            </w:pPr>
          </w:p>
        </w:tc>
        <w:tc>
          <w:tcPr>
            <w:tcW w:w="1082" w:type="dxa"/>
          </w:tcPr>
          <w:p>
            <w:pPr>
              <w:rPr>
                <w:rFonts w:ascii="仿宋_GB2312" w:eastAsia="仿宋_GB2312"/>
              </w:rPr>
            </w:pPr>
          </w:p>
        </w:tc>
        <w:tc>
          <w:tcPr>
            <w:tcW w:w="1082" w:type="dxa"/>
          </w:tcPr>
          <w:p>
            <w:pPr>
              <w:rPr>
                <w:rFonts w:ascii="仿宋_GB2312" w:eastAsia="仿宋_GB2312"/>
              </w:rPr>
            </w:pPr>
          </w:p>
        </w:tc>
        <w:tc>
          <w:tcPr>
            <w:tcW w:w="1700" w:type="dxa"/>
          </w:tcPr>
          <w:p>
            <w:pPr>
              <w:rPr>
                <w:rFonts w:ascii="仿宋_GB2312" w:eastAsia="仿宋_GB2312"/>
              </w:rPr>
            </w:pPr>
          </w:p>
        </w:tc>
        <w:tc>
          <w:tcPr>
            <w:tcW w:w="1496" w:type="dxa"/>
          </w:tcPr>
          <w:p>
            <w:pPr>
              <w:rPr>
                <w:rFonts w:ascii="仿宋_GB2312" w:eastAsia="仿宋_GB2312"/>
              </w:rPr>
            </w:pPr>
          </w:p>
        </w:tc>
        <w:tc>
          <w:tcPr>
            <w:tcW w:w="1415" w:type="dxa"/>
          </w:tcPr>
          <w:p>
            <w:pPr>
              <w:rPr>
                <w:rFonts w:ascii="仿宋_GB2312" w:eastAsia="仿宋_GB2312"/>
              </w:rPr>
            </w:pPr>
          </w:p>
        </w:tc>
        <w:tc>
          <w:tcPr>
            <w:tcW w:w="2541" w:type="dxa"/>
          </w:tcPr>
          <w:p>
            <w:pPr>
              <w:rPr>
                <w:rFonts w:ascii="仿宋_GB2312" w:eastAsia="仿宋_GB2312"/>
              </w:rPr>
            </w:pPr>
          </w:p>
        </w:tc>
        <w:tc>
          <w:tcPr>
            <w:tcW w:w="1273" w:type="dxa"/>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684" w:type="dxa"/>
            <w:vAlign w:val="center"/>
          </w:tcPr>
          <w:p>
            <w:pPr>
              <w:rPr>
                <w:rFonts w:ascii="仿宋_GB2312" w:eastAsia="仿宋_GB2312"/>
              </w:rPr>
            </w:pPr>
          </w:p>
        </w:tc>
        <w:tc>
          <w:tcPr>
            <w:tcW w:w="1363" w:type="dxa"/>
          </w:tcPr>
          <w:p>
            <w:pPr>
              <w:rPr>
                <w:rFonts w:ascii="仿宋_GB2312" w:eastAsia="仿宋_GB2312"/>
              </w:rPr>
            </w:pPr>
          </w:p>
        </w:tc>
        <w:tc>
          <w:tcPr>
            <w:tcW w:w="1064" w:type="dxa"/>
          </w:tcPr>
          <w:p>
            <w:pPr>
              <w:rPr>
                <w:rFonts w:ascii="仿宋_GB2312" w:eastAsia="仿宋_GB2312"/>
              </w:rPr>
            </w:pPr>
          </w:p>
        </w:tc>
        <w:tc>
          <w:tcPr>
            <w:tcW w:w="1082" w:type="dxa"/>
          </w:tcPr>
          <w:p>
            <w:pPr>
              <w:rPr>
                <w:rFonts w:ascii="仿宋_GB2312" w:eastAsia="仿宋_GB2312"/>
              </w:rPr>
            </w:pPr>
          </w:p>
        </w:tc>
        <w:tc>
          <w:tcPr>
            <w:tcW w:w="1082" w:type="dxa"/>
          </w:tcPr>
          <w:p>
            <w:pPr>
              <w:rPr>
                <w:rFonts w:ascii="仿宋_GB2312" w:eastAsia="仿宋_GB2312"/>
              </w:rPr>
            </w:pPr>
          </w:p>
        </w:tc>
        <w:tc>
          <w:tcPr>
            <w:tcW w:w="1700" w:type="dxa"/>
          </w:tcPr>
          <w:p>
            <w:pPr>
              <w:rPr>
                <w:rFonts w:ascii="仿宋_GB2312" w:eastAsia="仿宋_GB2312"/>
              </w:rPr>
            </w:pPr>
          </w:p>
        </w:tc>
        <w:tc>
          <w:tcPr>
            <w:tcW w:w="1496" w:type="dxa"/>
          </w:tcPr>
          <w:p>
            <w:pPr>
              <w:rPr>
                <w:rFonts w:ascii="仿宋_GB2312" w:eastAsia="仿宋_GB2312"/>
              </w:rPr>
            </w:pPr>
          </w:p>
        </w:tc>
        <w:tc>
          <w:tcPr>
            <w:tcW w:w="1415" w:type="dxa"/>
          </w:tcPr>
          <w:p>
            <w:pPr>
              <w:rPr>
                <w:rFonts w:ascii="仿宋_GB2312" w:eastAsia="仿宋_GB2312"/>
              </w:rPr>
            </w:pPr>
          </w:p>
        </w:tc>
        <w:tc>
          <w:tcPr>
            <w:tcW w:w="2541" w:type="dxa"/>
          </w:tcPr>
          <w:p>
            <w:pPr>
              <w:rPr>
                <w:rFonts w:ascii="仿宋_GB2312" w:eastAsia="仿宋_GB2312"/>
              </w:rPr>
            </w:pPr>
          </w:p>
        </w:tc>
        <w:tc>
          <w:tcPr>
            <w:tcW w:w="1273" w:type="dxa"/>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684" w:type="dxa"/>
            <w:vAlign w:val="center"/>
          </w:tcPr>
          <w:p>
            <w:pPr>
              <w:rPr>
                <w:rFonts w:ascii="仿宋_GB2312" w:eastAsia="仿宋_GB2312"/>
              </w:rPr>
            </w:pPr>
          </w:p>
        </w:tc>
        <w:tc>
          <w:tcPr>
            <w:tcW w:w="1363" w:type="dxa"/>
          </w:tcPr>
          <w:p>
            <w:pPr>
              <w:rPr>
                <w:rFonts w:ascii="仿宋_GB2312" w:eastAsia="仿宋_GB2312"/>
              </w:rPr>
            </w:pPr>
          </w:p>
        </w:tc>
        <w:tc>
          <w:tcPr>
            <w:tcW w:w="1064" w:type="dxa"/>
          </w:tcPr>
          <w:p>
            <w:pPr>
              <w:rPr>
                <w:rFonts w:ascii="仿宋_GB2312" w:eastAsia="仿宋_GB2312"/>
              </w:rPr>
            </w:pPr>
          </w:p>
        </w:tc>
        <w:tc>
          <w:tcPr>
            <w:tcW w:w="1082" w:type="dxa"/>
          </w:tcPr>
          <w:p>
            <w:pPr>
              <w:rPr>
                <w:rFonts w:ascii="仿宋_GB2312" w:eastAsia="仿宋_GB2312"/>
              </w:rPr>
            </w:pPr>
          </w:p>
        </w:tc>
        <w:tc>
          <w:tcPr>
            <w:tcW w:w="1082" w:type="dxa"/>
          </w:tcPr>
          <w:p>
            <w:pPr>
              <w:rPr>
                <w:rFonts w:ascii="仿宋_GB2312" w:eastAsia="仿宋_GB2312"/>
              </w:rPr>
            </w:pPr>
          </w:p>
        </w:tc>
        <w:tc>
          <w:tcPr>
            <w:tcW w:w="1700" w:type="dxa"/>
          </w:tcPr>
          <w:p>
            <w:pPr>
              <w:rPr>
                <w:rFonts w:ascii="仿宋_GB2312" w:eastAsia="仿宋_GB2312"/>
              </w:rPr>
            </w:pPr>
          </w:p>
        </w:tc>
        <w:tc>
          <w:tcPr>
            <w:tcW w:w="1496" w:type="dxa"/>
          </w:tcPr>
          <w:p>
            <w:pPr>
              <w:rPr>
                <w:rFonts w:ascii="仿宋_GB2312" w:eastAsia="仿宋_GB2312"/>
              </w:rPr>
            </w:pPr>
          </w:p>
        </w:tc>
        <w:tc>
          <w:tcPr>
            <w:tcW w:w="1415" w:type="dxa"/>
          </w:tcPr>
          <w:p>
            <w:pPr>
              <w:rPr>
                <w:rFonts w:ascii="仿宋_GB2312" w:eastAsia="仿宋_GB2312"/>
              </w:rPr>
            </w:pPr>
          </w:p>
        </w:tc>
        <w:tc>
          <w:tcPr>
            <w:tcW w:w="2541" w:type="dxa"/>
          </w:tcPr>
          <w:p>
            <w:pPr>
              <w:rPr>
                <w:rFonts w:ascii="仿宋_GB2312" w:eastAsia="仿宋_GB2312"/>
              </w:rPr>
            </w:pPr>
          </w:p>
        </w:tc>
        <w:tc>
          <w:tcPr>
            <w:tcW w:w="1273" w:type="dxa"/>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684" w:type="dxa"/>
            <w:vAlign w:val="center"/>
          </w:tcPr>
          <w:p>
            <w:pPr>
              <w:rPr>
                <w:rFonts w:ascii="仿宋_GB2312" w:eastAsia="仿宋_GB2312"/>
              </w:rPr>
            </w:pPr>
          </w:p>
        </w:tc>
        <w:tc>
          <w:tcPr>
            <w:tcW w:w="1363" w:type="dxa"/>
          </w:tcPr>
          <w:p>
            <w:pPr>
              <w:rPr>
                <w:rFonts w:ascii="仿宋_GB2312" w:eastAsia="仿宋_GB2312"/>
              </w:rPr>
            </w:pPr>
          </w:p>
        </w:tc>
        <w:tc>
          <w:tcPr>
            <w:tcW w:w="1064" w:type="dxa"/>
          </w:tcPr>
          <w:p>
            <w:pPr>
              <w:rPr>
                <w:rFonts w:ascii="仿宋_GB2312" w:eastAsia="仿宋_GB2312"/>
              </w:rPr>
            </w:pPr>
          </w:p>
        </w:tc>
        <w:tc>
          <w:tcPr>
            <w:tcW w:w="1082" w:type="dxa"/>
          </w:tcPr>
          <w:p>
            <w:pPr>
              <w:rPr>
                <w:rFonts w:ascii="仿宋_GB2312" w:eastAsia="仿宋_GB2312"/>
              </w:rPr>
            </w:pPr>
          </w:p>
        </w:tc>
        <w:tc>
          <w:tcPr>
            <w:tcW w:w="1082" w:type="dxa"/>
          </w:tcPr>
          <w:p>
            <w:pPr>
              <w:rPr>
                <w:rFonts w:ascii="仿宋_GB2312" w:eastAsia="仿宋_GB2312"/>
              </w:rPr>
            </w:pPr>
          </w:p>
        </w:tc>
        <w:tc>
          <w:tcPr>
            <w:tcW w:w="1700" w:type="dxa"/>
          </w:tcPr>
          <w:p>
            <w:pPr>
              <w:rPr>
                <w:rFonts w:ascii="仿宋_GB2312" w:eastAsia="仿宋_GB2312"/>
              </w:rPr>
            </w:pPr>
          </w:p>
        </w:tc>
        <w:tc>
          <w:tcPr>
            <w:tcW w:w="1496" w:type="dxa"/>
          </w:tcPr>
          <w:p>
            <w:pPr>
              <w:rPr>
                <w:rFonts w:ascii="仿宋_GB2312" w:eastAsia="仿宋_GB2312"/>
              </w:rPr>
            </w:pPr>
          </w:p>
        </w:tc>
        <w:tc>
          <w:tcPr>
            <w:tcW w:w="1415" w:type="dxa"/>
          </w:tcPr>
          <w:p>
            <w:pPr>
              <w:rPr>
                <w:rFonts w:ascii="仿宋_GB2312" w:eastAsia="仿宋_GB2312"/>
              </w:rPr>
            </w:pPr>
          </w:p>
        </w:tc>
        <w:tc>
          <w:tcPr>
            <w:tcW w:w="2541" w:type="dxa"/>
          </w:tcPr>
          <w:p>
            <w:pPr>
              <w:rPr>
                <w:rFonts w:ascii="仿宋_GB2312" w:eastAsia="仿宋_GB2312"/>
              </w:rPr>
            </w:pPr>
          </w:p>
        </w:tc>
        <w:tc>
          <w:tcPr>
            <w:tcW w:w="1273" w:type="dxa"/>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684" w:type="dxa"/>
            <w:vAlign w:val="center"/>
          </w:tcPr>
          <w:p>
            <w:pPr>
              <w:rPr>
                <w:rFonts w:ascii="仿宋_GB2312" w:eastAsia="仿宋_GB2312"/>
              </w:rPr>
            </w:pPr>
          </w:p>
        </w:tc>
        <w:tc>
          <w:tcPr>
            <w:tcW w:w="1363" w:type="dxa"/>
          </w:tcPr>
          <w:p>
            <w:pPr>
              <w:rPr>
                <w:rFonts w:ascii="仿宋_GB2312" w:eastAsia="仿宋_GB2312"/>
              </w:rPr>
            </w:pPr>
          </w:p>
        </w:tc>
        <w:tc>
          <w:tcPr>
            <w:tcW w:w="1064" w:type="dxa"/>
          </w:tcPr>
          <w:p>
            <w:pPr>
              <w:rPr>
                <w:rFonts w:ascii="仿宋_GB2312" w:eastAsia="仿宋_GB2312"/>
              </w:rPr>
            </w:pPr>
          </w:p>
        </w:tc>
        <w:tc>
          <w:tcPr>
            <w:tcW w:w="1082" w:type="dxa"/>
          </w:tcPr>
          <w:p>
            <w:pPr>
              <w:rPr>
                <w:rFonts w:ascii="仿宋_GB2312" w:eastAsia="仿宋_GB2312"/>
              </w:rPr>
            </w:pPr>
          </w:p>
        </w:tc>
        <w:tc>
          <w:tcPr>
            <w:tcW w:w="1082" w:type="dxa"/>
          </w:tcPr>
          <w:p>
            <w:pPr>
              <w:rPr>
                <w:rFonts w:ascii="仿宋_GB2312" w:eastAsia="仿宋_GB2312"/>
              </w:rPr>
            </w:pPr>
          </w:p>
        </w:tc>
        <w:tc>
          <w:tcPr>
            <w:tcW w:w="1700" w:type="dxa"/>
          </w:tcPr>
          <w:p>
            <w:pPr>
              <w:rPr>
                <w:rFonts w:ascii="仿宋_GB2312" w:eastAsia="仿宋_GB2312"/>
              </w:rPr>
            </w:pPr>
          </w:p>
        </w:tc>
        <w:tc>
          <w:tcPr>
            <w:tcW w:w="1496" w:type="dxa"/>
          </w:tcPr>
          <w:p>
            <w:pPr>
              <w:rPr>
                <w:rFonts w:ascii="仿宋_GB2312" w:eastAsia="仿宋_GB2312"/>
              </w:rPr>
            </w:pPr>
          </w:p>
        </w:tc>
        <w:tc>
          <w:tcPr>
            <w:tcW w:w="1415" w:type="dxa"/>
          </w:tcPr>
          <w:p>
            <w:pPr>
              <w:rPr>
                <w:rFonts w:ascii="仿宋_GB2312" w:eastAsia="仿宋_GB2312"/>
              </w:rPr>
            </w:pPr>
          </w:p>
        </w:tc>
        <w:tc>
          <w:tcPr>
            <w:tcW w:w="2541" w:type="dxa"/>
          </w:tcPr>
          <w:p>
            <w:pPr>
              <w:rPr>
                <w:rFonts w:ascii="仿宋_GB2312" w:eastAsia="仿宋_GB2312"/>
              </w:rPr>
            </w:pPr>
          </w:p>
        </w:tc>
        <w:tc>
          <w:tcPr>
            <w:tcW w:w="1273" w:type="dxa"/>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684" w:type="dxa"/>
            <w:vAlign w:val="center"/>
          </w:tcPr>
          <w:p>
            <w:pPr>
              <w:rPr>
                <w:rFonts w:ascii="仿宋_GB2312" w:eastAsia="仿宋_GB2312"/>
              </w:rPr>
            </w:pPr>
          </w:p>
        </w:tc>
        <w:tc>
          <w:tcPr>
            <w:tcW w:w="1363" w:type="dxa"/>
          </w:tcPr>
          <w:p>
            <w:pPr>
              <w:rPr>
                <w:rFonts w:ascii="仿宋_GB2312" w:eastAsia="仿宋_GB2312"/>
              </w:rPr>
            </w:pPr>
          </w:p>
        </w:tc>
        <w:tc>
          <w:tcPr>
            <w:tcW w:w="1064" w:type="dxa"/>
          </w:tcPr>
          <w:p>
            <w:pPr>
              <w:rPr>
                <w:rFonts w:ascii="仿宋_GB2312" w:eastAsia="仿宋_GB2312"/>
              </w:rPr>
            </w:pPr>
          </w:p>
        </w:tc>
        <w:tc>
          <w:tcPr>
            <w:tcW w:w="1082" w:type="dxa"/>
          </w:tcPr>
          <w:p>
            <w:pPr>
              <w:rPr>
                <w:rFonts w:ascii="仿宋_GB2312" w:eastAsia="仿宋_GB2312"/>
              </w:rPr>
            </w:pPr>
          </w:p>
        </w:tc>
        <w:tc>
          <w:tcPr>
            <w:tcW w:w="1082" w:type="dxa"/>
          </w:tcPr>
          <w:p>
            <w:pPr>
              <w:rPr>
                <w:rFonts w:ascii="仿宋_GB2312" w:eastAsia="仿宋_GB2312"/>
              </w:rPr>
            </w:pPr>
          </w:p>
        </w:tc>
        <w:tc>
          <w:tcPr>
            <w:tcW w:w="1700" w:type="dxa"/>
          </w:tcPr>
          <w:p>
            <w:pPr>
              <w:rPr>
                <w:rFonts w:ascii="仿宋_GB2312" w:eastAsia="仿宋_GB2312"/>
              </w:rPr>
            </w:pPr>
          </w:p>
        </w:tc>
        <w:tc>
          <w:tcPr>
            <w:tcW w:w="1496" w:type="dxa"/>
          </w:tcPr>
          <w:p>
            <w:pPr>
              <w:rPr>
                <w:rFonts w:ascii="仿宋_GB2312" w:eastAsia="仿宋_GB2312"/>
              </w:rPr>
            </w:pPr>
          </w:p>
        </w:tc>
        <w:tc>
          <w:tcPr>
            <w:tcW w:w="1415" w:type="dxa"/>
          </w:tcPr>
          <w:p>
            <w:pPr>
              <w:rPr>
                <w:rFonts w:ascii="仿宋_GB2312" w:eastAsia="仿宋_GB2312"/>
              </w:rPr>
            </w:pPr>
          </w:p>
        </w:tc>
        <w:tc>
          <w:tcPr>
            <w:tcW w:w="2541" w:type="dxa"/>
          </w:tcPr>
          <w:p>
            <w:pPr>
              <w:rPr>
                <w:rFonts w:ascii="仿宋_GB2312" w:eastAsia="仿宋_GB2312"/>
              </w:rPr>
            </w:pPr>
          </w:p>
        </w:tc>
        <w:tc>
          <w:tcPr>
            <w:tcW w:w="1273" w:type="dxa"/>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975" w:type="dxa"/>
            <w:gridSpan w:val="6"/>
            <w:vAlign w:val="center"/>
          </w:tcPr>
          <w:p>
            <w:pPr>
              <w:spacing w:before="158" w:beforeLines="50"/>
              <w:ind w:firstLine="3600" w:firstLineChars="1000"/>
              <w:rPr>
                <w:rFonts w:ascii="仿宋_GB2312" w:eastAsia="仿宋_GB2312"/>
              </w:rPr>
            </w:pPr>
            <w:r>
              <w:rPr>
                <w:rFonts w:ascii="方正小标宋简体" w:eastAsia="方正小标宋简体"/>
                <w:sz w:val="36"/>
                <w:szCs w:val="36"/>
              </w:rPr>
              <w:pict>
                <v:shape id="文本框 144" o:spid="_x0000_s2150" o:spt="202" type="#_x0000_t202" style="position:absolute;left:0pt;margin-left:-47.05pt;margin-top:24.9pt;height:25pt;width:39.05pt;z-index:251715584;mso-width-relative:page;mso-height-relative:page;" filled="f" stroked="f" coordsize="21600,21600" o:gfxdata="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Kvb2rUAAAACQEAAA8AAAAAAAAAAQAg&#10;AAAAIgAAAGRycy9kb3ducmV2LnhtbFBLAQIUABQAAAAIAIdO4kCBA9cYoAEAABgDAAAOAAAAAAAA&#10;AAEAIAAAACMBAABkcnMvZTJvRG9jLnhtbFBLBQYAAAAABgAGAFkBAAA1BQAAAAA=&#10;">
                  <v:path/>
                  <v:fill on="f" focussize="0,0"/>
                  <v:stroke on="f" joinstyle="miter"/>
                  <v:imagedata o:title=""/>
                  <o:lock v:ext="edit"/>
                  <v:textbox style="layout-flow:vertical;">
                    <w:txbxContent>
                      <w:p>
                        <w:pPr>
                          <w:rPr>
                            <w:sz w:val="18"/>
                            <w:szCs w:val="18"/>
                          </w:rPr>
                        </w:pPr>
                      </w:p>
                    </w:txbxContent>
                  </v:textbox>
                </v:shape>
              </w:pict>
            </w:r>
            <w:r>
              <w:rPr>
                <w:rFonts w:hint="eastAsia" w:ascii="仿宋_GB2312" w:eastAsia="仿宋_GB2312"/>
              </w:rPr>
              <w:t>本  页  合  计</w:t>
            </w:r>
          </w:p>
        </w:tc>
        <w:tc>
          <w:tcPr>
            <w:tcW w:w="1496" w:type="dxa"/>
          </w:tcPr>
          <w:p>
            <w:pPr>
              <w:rPr>
                <w:rFonts w:ascii="仿宋_GB2312" w:eastAsia="仿宋_GB2312"/>
              </w:rPr>
            </w:pPr>
          </w:p>
        </w:tc>
        <w:tc>
          <w:tcPr>
            <w:tcW w:w="1415" w:type="dxa"/>
          </w:tcPr>
          <w:p>
            <w:pPr>
              <w:rPr>
                <w:rFonts w:ascii="仿宋_GB2312" w:eastAsia="仿宋_GB2312"/>
              </w:rPr>
            </w:pPr>
          </w:p>
        </w:tc>
        <w:tc>
          <w:tcPr>
            <w:tcW w:w="2541" w:type="dxa"/>
          </w:tcPr>
          <w:p>
            <w:pPr>
              <w:rPr>
                <w:rFonts w:ascii="仿宋_GB2312" w:eastAsia="仿宋_GB2312"/>
              </w:rPr>
            </w:pPr>
          </w:p>
        </w:tc>
        <w:tc>
          <w:tcPr>
            <w:tcW w:w="1273" w:type="dxa"/>
          </w:tcPr>
          <w:p>
            <w:pPr>
              <w:rPr>
                <w:rFonts w:ascii="仿宋_GB2312" w:eastAsia="仿宋_GB2312"/>
              </w:rPr>
            </w:pPr>
          </w:p>
        </w:tc>
      </w:tr>
    </w:tbl>
    <w:p>
      <w:pPr>
        <w:spacing w:line="520" w:lineRule="exact"/>
        <w:jc w:val="left"/>
        <w:rPr>
          <w:rFonts w:ascii="仿宋_GB2312" w:eastAsia="仿宋_GB2312"/>
          <w:sz w:val="28"/>
          <w:szCs w:val="28"/>
        </w:rPr>
      </w:pPr>
      <w:r>
        <w:rPr>
          <w:rFonts w:hint="eastAsia" w:ascii="仿宋_GB2312" w:eastAsia="仿宋_GB2312"/>
          <w:sz w:val="28"/>
          <w:szCs w:val="28"/>
        </w:rPr>
        <w:t xml:space="preserve">       </w:t>
      </w:r>
    </w:p>
    <w:p>
      <w:pPr>
        <w:spacing w:line="360" w:lineRule="auto"/>
        <w:jc w:val="left"/>
        <w:rPr>
          <w:rFonts w:ascii="黑体" w:hAnsi="黑体" w:eastAsia="黑体" w:cs="黑体"/>
          <w:b/>
          <w:bCs/>
          <w:sz w:val="32"/>
          <w:szCs w:val="32"/>
        </w:rPr>
        <w:sectPr>
          <w:footerReference r:id="rId6" w:type="default"/>
          <w:pgSz w:w="16838" w:h="11906" w:orient="landscape"/>
          <w:pgMar w:top="1587" w:right="1440" w:bottom="1474" w:left="1440" w:header="720" w:footer="992" w:gutter="0"/>
          <w:pgNumType w:fmt="numberInDash"/>
          <w:cols w:space="0" w:num="1"/>
          <w:titlePg/>
          <w:docGrid w:type="lines" w:linePitch="317" w:charSpace="0"/>
        </w:sectPr>
      </w:pPr>
    </w:p>
    <w:p>
      <w:pPr>
        <w:spacing w:line="360" w:lineRule="auto"/>
        <w:jc w:val="left"/>
        <w:rPr>
          <w:rFonts w:ascii="黑体" w:hAnsi="黑体" w:eastAsia="黑体" w:cs="黑体"/>
          <w:b/>
          <w:bCs/>
          <w:sz w:val="32"/>
          <w:szCs w:val="32"/>
        </w:rPr>
      </w:pPr>
      <w:r>
        <w:rPr>
          <w:rFonts w:hint="eastAsia" w:ascii="黑体" w:hAnsi="黑体" w:eastAsia="黑体" w:cs="黑体"/>
          <w:b/>
          <w:bCs/>
          <w:sz w:val="32"/>
          <w:szCs w:val="32"/>
        </w:rPr>
        <w:t>示范文本2</w:t>
      </w:r>
    </w:p>
    <w:p>
      <w:pPr>
        <w:widowControl/>
        <w:spacing w:line="520" w:lineRule="atLeast"/>
        <w:jc w:val="center"/>
        <w:rPr>
          <w:rFonts w:ascii="方正小标宋_GBK" w:eastAsia="方正小标宋_GBK"/>
          <w:kern w:val="0"/>
          <w:sz w:val="44"/>
          <w:szCs w:val="44"/>
        </w:rPr>
      </w:pPr>
      <w:r>
        <w:rPr>
          <w:rFonts w:hint="eastAsia" w:ascii="方正小标宋_GBK" w:eastAsia="方正小标宋_GBK"/>
          <w:kern w:val="0"/>
          <w:sz w:val="44"/>
          <w:szCs w:val="44"/>
        </w:rPr>
        <w:t>关于成立业主大会和业主委员会的申请书</w:t>
      </w:r>
    </w:p>
    <w:p>
      <w:pPr>
        <w:widowControl/>
        <w:spacing w:line="560" w:lineRule="exact"/>
        <w:rPr>
          <w:rFonts w:eastAsia="仿宋_GB2312"/>
          <w:kern w:val="0"/>
          <w:sz w:val="32"/>
          <w:szCs w:val="32"/>
          <w:u w:val="single"/>
        </w:rPr>
      </w:pPr>
    </w:p>
    <w:p>
      <w:pPr>
        <w:widowControl/>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eastAsia="仿宋_GB2312"/>
          <w:b/>
          <w:bCs/>
          <w:sz w:val="32"/>
          <w:szCs w:val="32"/>
        </w:rPr>
        <w:t>街道办事处（</w:t>
      </w:r>
      <w:r>
        <w:rPr>
          <w:rFonts w:hint="eastAsia" w:eastAsia="仿宋_GB2312"/>
          <w:b/>
          <w:bCs/>
          <w:sz w:val="32"/>
          <w:szCs w:val="32"/>
          <w:lang w:eastAsia="zh-CN"/>
        </w:rPr>
        <w:t>镇</w:t>
      </w:r>
      <w:r>
        <w:rPr>
          <w:rFonts w:hint="eastAsia" w:eastAsia="仿宋_GB2312"/>
          <w:b/>
          <w:bCs/>
          <w:sz w:val="32"/>
          <w:szCs w:val="32"/>
        </w:rPr>
        <w:t>人民政府）</w:t>
      </w:r>
      <w:r>
        <w:rPr>
          <w:rFonts w:hint="eastAsia" w:ascii="仿宋_GB2312" w:hAnsi="仿宋_GB2312" w:eastAsia="仿宋_GB2312" w:cs="仿宋_GB2312"/>
          <w:kern w:val="0"/>
          <w:sz w:val="32"/>
          <w:szCs w:val="32"/>
        </w:rPr>
        <w:t>：</w:t>
      </w:r>
    </w:p>
    <w:p>
      <w:pPr>
        <w:pStyle w:val="7"/>
        <w:spacing w:line="360" w:lineRule="auto"/>
        <w:ind w:firstLine="900" w:firstLineChars="300"/>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小区坐落于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，由</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公司（建设单位）于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月投资开发，总建筑面积（</w:t>
      </w:r>
      <w:r>
        <w:rPr>
          <w:rFonts w:hint="eastAsia" w:ascii="仿宋" w:hAnsi="仿宋" w:eastAsia="仿宋_GB2312" w:cs="仿宋"/>
          <w:sz w:val="30"/>
          <w:szCs w:val="30"/>
        </w:rPr>
        <w:t>专有部分面积之和）</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平方米，共</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户。现已</w:t>
      </w:r>
      <w:r>
        <w:rPr>
          <w:rFonts w:hint="eastAsia" w:ascii="仿宋_GB2312" w:hAnsi="仿宋_GB2312" w:eastAsia="仿宋_GB2312" w:cs="仿宋_GB2312"/>
          <w:kern w:val="0"/>
          <w:sz w:val="32"/>
          <w:szCs w:val="32"/>
        </w:rPr>
        <w:t>符合</w:t>
      </w:r>
      <w:r>
        <w:rPr>
          <w:rFonts w:hint="eastAsia" w:ascii="仿宋_GB2312" w:hAnsi="仿宋_GB2312" w:eastAsia="仿宋_GB2312" w:cs="仿宋_GB2312"/>
          <w:kern w:val="0"/>
          <w:sz w:val="32"/>
          <w:szCs w:val="32"/>
          <w:lang w:eastAsia="zh-CN"/>
        </w:rPr>
        <w:t>住房和城乡</w:t>
      </w:r>
      <w:r>
        <w:rPr>
          <w:rFonts w:hint="eastAsia" w:ascii="仿宋_GB2312" w:hAnsi="仿宋_GB2312" w:eastAsia="仿宋_GB2312" w:cs="仿宋_GB2312"/>
          <w:kern w:val="0"/>
          <w:sz w:val="32"/>
          <w:szCs w:val="32"/>
        </w:rPr>
        <w:t>建设部《业主大会和业主委员会指导规则》、《广东省物业管理条例》、《汕头经济特区物业管理条例》关于（</w:t>
      </w:r>
      <w:r>
        <w:rPr>
          <w:rFonts w:hint="eastAsia" w:ascii="仿宋_GB2312" w:hAnsi="仿宋_GB2312" w:eastAsia="仿宋_GB2312" w:cs="仿宋_GB2312"/>
          <w:kern w:val="0"/>
          <w:sz w:val="32"/>
          <w:szCs w:val="32"/>
        </w:rPr>
        <w:sym w:font="Wingdings" w:char="00A8"/>
      </w:r>
      <w:r>
        <w:rPr>
          <w:rFonts w:hint="eastAsia" w:ascii="仿宋_GB2312" w:hAnsi="仿宋_GB2312" w:eastAsia="仿宋_GB2312" w:cs="仿宋_GB2312"/>
          <w:kern w:val="0"/>
          <w:sz w:val="32"/>
          <w:szCs w:val="32"/>
        </w:rPr>
        <w:t>1.百分之十以上业主可以联名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sym w:font="Wingdings" w:char="00A8"/>
      </w:r>
      <w:r>
        <w:rPr>
          <w:rFonts w:hint="eastAsia" w:ascii="仿宋_GB2312" w:hAnsi="仿宋_GB2312" w:eastAsia="仿宋_GB2312" w:cs="仿宋_GB2312"/>
          <w:kern w:val="0"/>
          <w:sz w:val="32"/>
          <w:szCs w:val="32"/>
        </w:rPr>
        <w:t>2.已交付的物业建筑面积达到物业管理区域建筑面积百分之五十以上</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sym w:font="Wingdings" w:char="00A8"/>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r>
        <w:rPr>
          <w:rFonts w:hint="eastAsia" w:ascii="仿宋" w:hAnsi="仿宋" w:eastAsia="仿宋_GB2312" w:cs="仿宋"/>
          <w:sz w:val="30"/>
          <w:szCs w:val="30"/>
          <w:lang w:eastAsia="zh-CN"/>
        </w:rPr>
        <w:t>首套房屋出售并交付超过两年，总交付的建筑面积达到该区域建筑物总面积百分之三十以上。</w:t>
      </w:r>
      <w:r>
        <w:rPr>
          <w:rFonts w:hint="eastAsia" w:ascii="仿宋_GB2312" w:hAnsi="仿宋_GB2312" w:eastAsia="仿宋_GB2312" w:cs="仿宋_GB2312"/>
          <w:kern w:val="0"/>
          <w:sz w:val="32"/>
          <w:szCs w:val="32"/>
        </w:rPr>
        <w:t>)成立业主大会、选举产生业主委员会的条件。为更好的</w:t>
      </w:r>
      <w:r>
        <w:rPr>
          <w:rFonts w:hint="eastAsia" w:ascii="仿宋_GB2312" w:hAnsi="仿宋_GB2312" w:eastAsia="仿宋_GB2312" w:cs="仿宋_GB2312"/>
          <w:kern w:val="0"/>
          <w:sz w:val="32"/>
          <w:szCs w:val="32"/>
          <w:lang w:eastAsia="zh-CN"/>
        </w:rPr>
        <w:t>做</w:t>
      </w:r>
      <w:r>
        <w:rPr>
          <w:rFonts w:hint="eastAsia" w:ascii="仿宋_GB2312" w:hAnsi="仿宋_GB2312" w:eastAsia="仿宋_GB2312" w:cs="仿宋_GB2312"/>
          <w:kern w:val="0"/>
          <w:sz w:val="32"/>
          <w:szCs w:val="32"/>
        </w:rPr>
        <w:t>好小区的物业管理，现向贵</w:t>
      </w:r>
      <w:r>
        <w:rPr>
          <w:rFonts w:hint="eastAsia" w:ascii="仿宋" w:hAnsi="仿宋" w:eastAsia="仿宋_GB2312" w:cs="仿宋"/>
          <w:b w:val="0"/>
          <w:bCs w:val="0"/>
          <w:sz w:val="30"/>
          <w:szCs w:val="30"/>
        </w:rPr>
        <w:t>街道办事处（</w:t>
      </w:r>
      <w:r>
        <w:rPr>
          <w:rFonts w:hint="eastAsia" w:ascii="仿宋" w:hAnsi="仿宋" w:eastAsia="仿宋_GB2312" w:cs="仿宋"/>
          <w:b w:val="0"/>
          <w:bCs w:val="0"/>
          <w:sz w:val="30"/>
          <w:szCs w:val="30"/>
          <w:lang w:eastAsia="zh-CN"/>
        </w:rPr>
        <w:t>镇</w:t>
      </w:r>
      <w:r>
        <w:rPr>
          <w:rFonts w:hint="eastAsia" w:ascii="仿宋" w:hAnsi="仿宋" w:eastAsia="仿宋_GB2312" w:cs="仿宋"/>
          <w:b w:val="0"/>
          <w:bCs w:val="0"/>
          <w:sz w:val="30"/>
          <w:szCs w:val="30"/>
        </w:rPr>
        <w:t>人民政府）</w:t>
      </w:r>
      <w:r>
        <w:rPr>
          <w:rFonts w:hint="eastAsia" w:ascii="仿宋_GB2312" w:hAnsi="仿宋_GB2312" w:eastAsia="仿宋_GB2312" w:cs="仿宋_GB2312"/>
          <w:kern w:val="0"/>
          <w:sz w:val="32"/>
          <w:szCs w:val="32"/>
        </w:rPr>
        <w:t>提交成立首次业主大会和业主委员会申请书，请给予派员指导和协助。</w:t>
      </w:r>
    </w:p>
    <w:p>
      <w:pPr>
        <w:widowControl/>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特此申请。</w:t>
      </w:r>
    </w:p>
    <w:p>
      <w:pPr>
        <w:pStyle w:val="3"/>
        <w:spacing w:line="600" w:lineRule="exact"/>
        <w:ind w:firstLine="480" w:firstLineChars="150"/>
        <w:rPr>
          <w:rFonts w:ascii="仿宋_GB2312" w:hAnsi="仿宋_GB2312" w:eastAsia="仿宋_GB2312" w:cs="仿宋_GB2312"/>
          <w:bCs/>
          <w:sz w:val="32"/>
          <w:szCs w:val="32"/>
        </w:rPr>
      </w:pPr>
    </w:p>
    <w:p>
      <w:pPr>
        <w:pStyle w:val="3"/>
        <w:spacing w:line="24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附件：召开首次业主大会申请人签名表</w:t>
      </w:r>
    </w:p>
    <w:p>
      <w:pPr>
        <w:pStyle w:val="3"/>
        <w:spacing w:line="600" w:lineRule="exact"/>
        <w:ind w:firstLine="594"/>
        <w:rPr>
          <w:rFonts w:ascii="仿宋_GB2312" w:eastAsia="仿宋_GB2312"/>
          <w:bCs/>
          <w:sz w:val="32"/>
          <w:szCs w:val="32"/>
          <w:u w:val="single"/>
        </w:rPr>
      </w:pPr>
      <w:r>
        <w:rPr>
          <w:rFonts w:hint="eastAsia" w:ascii="仿宋_GB2312" w:eastAsia="仿宋_GB2312"/>
          <w:bCs/>
          <w:sz w:val="32"/>
          <w:szCs w:val="32"/>
        </w:rPr>
        <w:t xml:space="preserve">                业主代表（盖章或签名）</w:t>
      </w:r>
      <w:r>
        <w:rPr>
          <w:rFonts w:hint="eastAsia" w:ascii="仿宋_GB2312" w:eastAsia="仿宋_GB2312"/>
          <w:bCs/>
          <w:sz w:val="32"/>
          <w:szCs w:val="32"/>
          <w:u w:val="single"/>
        </w:rPr>
        <w:t xml:space="preserve">               </w:t>
      </w:r>
    </w:p>
    <w:p>
      <w:pPr>
        <w:pStyle w:val="3"/>
        <w:spacing w:line="600" w:lineRule="exact"/>
        <w:ind w:firstLine="480" w:firstLineChars="150"/>
        <w:rPr>
          <w:rFonts w:ascii="仿宋_GB2312" w:eastAsia="仿宋_GB2312"/>
          <w:bCs/>
          <w:sz w:val="32"/>
          <w:szCs w:val="32"/>
        </w:rPr>
      </w:pPr>
      <w:r>
        <w:rPr>
          <w:rFonts w:hint="eastAsia" w:ascii="仿宋_GB2312" w:eastAsia="仿宋_GB2312"/>
          <w:bCs/>
          <w:sz w:val="32"/>
          <w:szCs w:val="32"/>
        </w:rPr>
        <w:t xml:space="preserve">                            </w:t>
      </w:r>
      <w:r>
        <w:rPr>
          <w:rFonts w:hint="eastAsia" w:ascii="仿宋_GB2312" w:eastAsia="仿宋_GB2312"/>
          <w:bCs/>
          <w:sz w:val="32"/>
          <w:szCs w:val="32"/>
          <w:u w:val="single"/>
        </w:rPr>
        <w:t xml:space="preserve">       </w:t>
      </w:r>
      <w:r>
        <w:rPr>
          <w:rFonts w:hint="eastAsia" w:ascii="仿宋_GB2312" w:eastAsia="仿宋_GB2312"/>
          <w:bCs/>
          <w:sz w:val="32"/>
          <w:szCs w:val="32"/>
        </w:rPr>
        <w:t>年</w:t>
      </w:r>
      <w:r>
        <w:rPr>
          <w:rFonts w:hint="eastAsia" w:ascii="仿宋_GB2312" w:eastAsia="仿宋_GB2312"/>
          <w:bCs/>
          <w:sz w:val="32"/>
          <w:szCs w:val="32"/>
          <w:u w:val="single"/>
        </w:rPr>
        <w:t xml:space="preserve">     </w:t>
      </w:r>
      <w:r>
        <w:rPr>
          <w:rFonts w:hint="eastAsia" w:ascii="仿宋_GB2312" w:eastAsia="仿宋_GB2312"/>
          <w:bCs/>
          <w:sz w:val="32"/>
          <w:szCs w:val="32"/>
        </w:rPr>
        <w:t>月</w:t>
      </w:r>
      <w:r>
        <w:rPr>
          <w:rFonts w:hint="eastAsia" w:ascii="仿宋_GB2312" w:eastAsia="仿宋_GB2312"/>
          <w:bCs/>
          <w:sz w:val="32"/>
          <w:szCs w:val="32"/>
          <w:u w:val="single"/>
        </w:rPr>
        <w:t xml:space="preserve">      </w:t>
      </w:r>
      <w:r>
        <w:rPr>
          <w:rFonts w:hint="eastAsia" w:ascii="仿宋_GB2312" w:eastAsia="仿宋_GB2312"/>
          <w:bCs/>
          <w:sz w:val="32"/>
          <w:szCs w:val="32"/>
        </w:rPr>
        <w:t>日</w:t>
      </w:r>
    </w:p>
    <w:p>
      <w:pPr>
        <w:widowControl/>
        <w:spacing w:line="560" w:lineRule="exact"/>
        <w:ind w:firstLine="630"/>
        <w:rPr>
          <w:rFonts w:eastAsia="仿宋_GB2312"/>
          <w:kern w:val="0"/>
          <w:sz w:val="32"/>
          <w:szCs w:val="32"/>
        </w:rPr>
      </w:pPr>
    </w:p>
    <w:p>
      <w:pPr>
        <w:widowControl/>
        <w:spacing w:line="560" w:lineRule="exact"/>
        <w:ind w:firstLine="630"/>
        <w:rPr>
          <w:rFonts w:eastAsia="仿宋_GB2312"/>
          <w:kern w:val="0"/>
          <w:sz w:val="32"/>
          <w:szCs w:val="32"/>
        </w:rPr>
      </w:pPr>
      <w:r>
        <w:rPr>
          <w:rFonts w:hint="eastAsia" w:eastAsia="仿宋_GB2312"/>
          <w:kern w:val="0"/>
          <w:sz w:val="32"/>
          <w:szCs w:val="32"/>
        </w:rPr>
        <w:t>（</w:t>
      </w:r>
      <w:r>
        <w:rPr>
          <w:rFonts w:eastAsia="仿宋_GB2312"/>
          <w:kern w:val="0"/>
          <w:sz w:val="32"/>
          <w:szCs w:val="32"/>
        </w:rPr>
        <w:t>联系人</w:t>
      </w:r>
      <w:r>
        <w:rPr>
          <w:rFonts w:hint="eastAsia" w:eastAsia="仿宋_GB2312"/>
          <w:kern w:val="0"/>
          <w:sz w:val="32"/>
          <w:szCs w:val="32"/>
        </w:rPr>
        <w:t xml:space="preserve">：           </w:t>
      </w:r>
      <w:r>
        <w:rPr>
          <w:rFonts w:eastAsia="仿宋_GB2312"/>
          <w:kern w:val="0"/>
          <w:sz w:val="32"/>
          <w:szCs w:val="32"/>
        </w:rPr>
        <w:t>联系电话：</w:t>
      </w:r>
      <w:r>
        <w:rPr>
          <w:rFonts w:hint="eastAsia" w:eastAsia="仿宋_GB2312"/>
          <w:kern w:val="0"/>
          <w:sz w:val="32"/>
          <w:szCs w:val="32"/>
        </w:rPr>
        <w:t xml:space="preserve">            ）</w:t>
      </w:r>
    </w:p>
    <w:p>
      <w:pPr>
        <w:pStyle w:val="3"/>
        <w:spacing w:line="600" w:lineRule="exact"/>
        <w:ind w:firstLine="0"/>
        <w:rPr>
          <w:rFonts w:ascii="仿宋_GB2312" w:hAnsi="仿宋_GB2312" w:eastAsia="仿宋_GB2312" w:cs="仿宋_GB2312"/>
          <w:bCs/>
          <w:sz w:val="32"/>
          <w:szCs w:val="32"/>
        </w:rPr>
        <w:sectPr>
          <w:pgSz w:w="11906" w:h="16838"/>
          <w:pgMar w:top="1440" w:right="1474" w:bottom="1440" w:left="1587" w:header="720" w:footer="992" w:gutter="0"/>
          <w:pgNumType w:fmt="numberInDash"/>
          <w:cols w:space="0" w:num="1"/>
          <w:titlePg/>
          <w:docGrid w:type="lines" w:linePitch="317" w:charSpace="0"/>
        </w:sectPr>
      </w:pPr>
    </w:p>
    <w:p>
      <w:pPr>
        <w:pStyle w:val="3"/>
        <w:spacing w:line="600" w:lineRule="exact"/>
        <w:ind w:firstLine="0"/>
        <w:jc w:val="center"/>
        <w:rPr>
          <w:rFonts w:ascii="方正小标宋简体" w:eastAsia="方正小标宋简体"/>
          <w:sz w:val="36"/>
          <w:szCs w:val="36"/>
        </w:rPr>
      </w:pPr>
      <w:r>
        <w:rPr>
          <w:rFonts w:ascii="方正小标宋简体" w:eastAsia="方正小标宋简体"/>
          <w:sz w:val="36"/>
          <w:szCs w:val="36"/>
        </w:rPr>
        <w:pict>
          <v:shape id="Text Box 10" o:spid="_x0000_s2151" o:spt="202" type="#_x0000_t202" style="position:absolute;left:0pt;margin-left:-47pt;margin-top:-9.15pt;height:25pt;width:39.05pt;z-index:251716608;mso-width-relative:page;mso-height-relative:page;" filled="f" stroked="f" coordsize="21600,21600">
            <v:path/>
            <v:fill on="f" focussize="0,0"/>
            <v:stroke on="f" joinstyle="miter"/>
            <v:imagedata o:title=""/>
            <o:lock v:ext="edit"/>
            <v:textbox style="layout-flow:vertical;">
              <w:txbxContent>
                <w:p>
                  <w:pPr>
                    <w:rPr>
                      <w:sz w:val="18"/>
                      <w:szCs w:val="18"/>
                    </w:rPr>
                  </w:pPr>
                </w:p>
              </w:txbxContent>
            </v:textbox>
          </v:shape>
        </w:pict>
      </w:r>
      <w:r>
        <w:rPr>
          <w:rFonts w:hint="eastAsia" w:ascii="方正小标宋简体" w:eastAsia="方正小标宋简体"/>
          <w:sz w:val="36"/>
          <w:szCs w:val="36"/>
        </w:rPr>
        <w:t>汕头市</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小区</w:t>
      </w:r>
      <w:r>
        <w:rPr>
          <w:rFonts w:hint="eastAsia" w:ascii="方正小标宋简体" w:eastAsia="方正小标宋简体"/>
          <w:sz w:val="36"/>
          <w:szCs w:val="36"/>
          <w:lang w:eastAsia="zh-CN"/>
        </w:rPr>
        <w:t>召开</w:t>
      </w:r>
      <w:r>
        <w:rPr>
          <w:rFonts w:hint="eastAsia" w:ascii="方正小标宋简体" w:eastAsia="方正小标宋简体"/>
          <w:sz w:val="36"/>
          <w:szCs w:val="36"/>
        </w:rPr>
        <w:t>首次业主大会申请人签名表</w:t>
      </w:r>
    </w:p>
    <w:tbl>
      <w:tblPr>
        <w:tblStyle w:val="29"/>
        <w:tblW w:w="912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4"/>
        <w:gridCol w:w="963"/>
        <w:gridCol w:w="900"/>
        <w:gridCol w:w="1262"/>
        <w:gridCol w:w="1488"/>
        <w:gridCol w:w="2087"/>
        <w:gridCol w:w="15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trPr>
        <w:tc>
          <w:tcPr>
            <w:tcW w:w="874" w:type="dxa"/>
            <w:tcBorders>
              <w:top w:val="single" w:color="auto" w:sz="12" w:space="0"/>
              <w:left w:val="single" w:color="auto" w:sz="12" w:space="0"/>
            </w:tcBorders>
            <w:vAlign w:val="center"/>
          </w:tcPr>
          <w:p>
            <w:pPr>
              <w:pStyle w:val="3"/>
              <w:spacing w:line="320" w:lineRule="exact"/>
              <w:ind w:firstLine="0"/>
              <w:jc w:val="center"/>
              <w:rPr>
                <w:rFonts w:hint="eastAsia" w:ascii="仿宋_GB2312" w:hAnsi="宋体" w:eastAsia="仿宋_GB2312"/>
                <w:sz w:val="28"/>
                <w:szCs w:val="28"/>
              </w:rPr>
            </w:pPr>
            <w:r>
              <w:rPr>
                <w:rFonts w:hint="eastAsia" w:ascii="仿宋_GB2312" w:hAnsi="宋体" w:eastAsia="仿宋_GB2312"/>
                <w:sz w:val="28"/>
                <w:szCs w:val="28"/>
              </w:rPr>
              <w:t>序号</w:t>
            </w:r>
          </w:p>
        </w:tc>
        <w:tc>
          <w:tcPr>
            <w:tcW w:w="963" w:type="dxa"/>
            <w:tcBorders>
              <w:top w:val="single" w:color="auto" w:sz="12" w:space="0"/>
            </w:tcBorders>
            <w:vAlign w:val="center"/>
          </w:tcPr>
          <w:p>
            <w:pPr>
              <w:pStyle w:val="3"/>
              <w:spacing w:line="320" w:lineRule="exact"/>
              <w:ind w:firstLine="0"/>
              <w:jc w:val="center"/>
              <w:rPr>
                <w:rFonts w:hint="eastAsia" w:ascii="仿宋_GB2312" w:hAnsi="宋体" w:eastAsia="仿宋_GB2312"/>
                <w:sz w:val="28"/>
                <w:szCs w:val="28"/>
              </w:rPr>
            </w:pPr>
            <w:r>
              <w:rPr>
                <w:rFonts w:hint="eastAsia" w:ascii="仿宋_GB2312" w:hAnsi="宋体" w:eastAsia="仿宋_GB2312"/>
                <w:sz w:val="28"/>
                <w:szCs w:val="28"/>
              </w:rPr>
              <w:t>姓 名</w:t>
            </w:r>
          </w:p>
        </w:tc>
        <w:tc>
          <w:tcPr>
            <w:tcW w:w="900" w:type="dxa"/>
            <w:tcBorders>
              <w:top w:val="single" w:color="auto" w:sz="12" w:space="0"/>
            </w:tcBorders>
            <w:vAlign w:val="center"/>
          </w:tcPr>
          <w:p>
            <w:pPr>
              <w:pStyle w:val="3"/>
              <w:spacing w:line="320" w:lineRule="exact"/>
              <w:ind w:firstLine="0"/>
              <w:jc w:val="center"/>
              <w:rPr>
                <w:rFonts w:hint="eastAsia" w:ascii="仿宋_GB2312" w:hAnsi="宋体" w:eastAsia="仿宋_GB2312"/>
                <w:sz w:val="28"/>
                <w:szCs w:val="28"/>
              </w:rPr>
            </w:pPr>
            <w:r>
              <w:rPr>
                <w:rFonts w:hint="eastAsia" w:ascii="仿宋_GB2312" w:hAnsi="宋体" w:eastAsia="仿宋_GB2312"/>
                <w:sz w:val="28"/>
                <w:szCs w:val="28"/>
              </w:rPr>
              <w:t>性别</w:t>
            </w:r>
          </w:p>
        </w:tc>
        <w:tc>
          <w:tcPr>
            <w:tcW w:w="1262" w:type="dxa"/>
            <w:tcBorders>
              <w:top w:val="single" w:color="auto" w:sz="12" w:space="0"/>
            </w:tcBorders>
            <w:vAlign w:val="center"/>
          </w:tcPr>
          <w:p>
            <w:pPr>
              <w:pStyle w:val="3"/>
              <w:spacing w:line="320" w:lineRule="exact"/>
              <w:ind w:firstLine="0"/>
              <w:jc w:val="center"/>
              <w:rPr>
                <w:rFonts w:hint="eastAsia" w:ascii="仿宋_GB2312" w:hAnsi="宋体" w:eastAsia="仿宋_GB2312"/>
                <w:sz w:val="28"/>
                <w:szCs w:val="28"/>
              </w:rPr>
            </w:pPr>
            <w:r>
              <w:rPr>
                <w:rFonts w:hint="eastAsia" w:ascii="仿宋_GB2312" w:hAnsi="宋体" w:eastAsia="仿宋_GB2312"/>
                <w:sz w:val="28"/>
                <w:szCs w:val="28"/>
              </w:rPr>
              <w:t>栋、房号</w:t>
            </w:r>
          </w:p>
        </w:tc>
        <w:tc>
          <w:tcPr>
            <w:tcW w:w="1488" w:type="dxa"/>
            <w:tcBorders>
              <w:top w:val="single" w:color="auto" w:sz="12" w:space="0"/>
            </w:tcBorders>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仿宋_GB2312" w:hAnsi="宋体" w:eastAsia="仿宋_GB2312"/>
                <w:sz w:val="28"/>
                <w:szCs w:val="28"/>
              </w:rPr>
            </w:pPr>
            <w:r>
              <w:rPr>
                <w:rFonts w:hint="eastAsia" w:ascii="仿宋_GB2312" w:hAnsi="宋体" w:eastAsia="仿宋_GB2312"/>
                <w:sz w:val="28"/>
                <w:szCs w:val="28"/>
              </w:rPr>
              <w:t>建筑面积</w:t>
            </w:r>
          </w:p>
          <w:p>
            <w:pPr>
              <w:pStyle w:val="3"/>
              <w:spacing w:line="320" w:lineRule="exact"/>
              <w:ind w:firstLine="0"/>
              <w:jc w:val="center"/>
              <w:rPr>
                <w:rFonts w:hint="eastAsia" w:ascii="仿宋_GB2312" w:hAnsi="宋体" w:eastAsia="仿宋_GB2312"/>
                <w:sz w:val="28"/>
                <w:szCs w:val="28"/>
              </w:rPr>
            </w:pPr>
            <w:r>
              <w:rPr>
                <w:rFonts w:hint="eastAsia" w:ascii="仿宋_GB2312" w:hAnsi="宋体" w:eastAsia="仿宋_GB2312"/>
                <w:sz w:val="28"/>
                <w:szCs w:val="28"/>
              </w:rPr>
              <w:t>（平方米）</w:t>
            </w:r>
          </w:p>
        </w:tc>
        <w:tc>
          <w:tcPr>
            <w:tcW w:w="2087" w:type="dxa"/>
            <w:tcBorders>
              <w:top w:val="single" w:color="auto" w:sz="12" w:space="0"/>
            </w:tcBorders>
            <w:vAlign w:val="center"/>
          </w:tcPr>
          <w:p>
            <w:pPr>
              <w:pStyle w:val="3"/>
              <w:spacing w:line="320" w:lineRule="exact"/>
              <w:ind w:firstLine="0"/>
              <w:jc w:val="center"/>
              <w:rPr>
                <w:rFonts w:hint="eastAsia" w:ascii="仿宋_GB2312" w:hAnsi="宋体" w:eastAsia="仿宋_GB2312"/>
                <w:sz w:val="28"/>
                <w:szCs w:val="28"/>
              </w:rPr>
            </w:pPr>
            <w:r>
              <w:rPr>
                <w:rFonts w:hint="eastAsia" w:ascii="仿宋_GB2312" w:hAnsi="宋体" w:eastAsia="仿宋_GB2312"/>
                <w:sz w:val="28"/>
                <w:szCs w:val="28"/>
              </w:rPr>
              <w:t>产权证号／</w:t>
            </w:r>
          </w:p>
          <w:p>
            <w:pPr>
              <w:pStyle w:val="3"/>
              <w:spacing w:line="320" w:lineRule="exact"/>
              <w:ind w:firstLine="0"/>
              <w:jc w:val="center"/>
              <w:rPr>
                <w:rFonts w:hint="eastAsia" w:ascii="仿宋_GB2312" w:hAnsi="宋体" w:eastAsia="仿宋_GB2312"/>
                <w:sz w:val="28"/>
                <w:szCs w:val="28"/>
              </w:rPr>
            </w:pPr>
            <w:r>
              <w:rPr>
                <w:rFonts w:hint="eastAsia" w:ascii="仿宋_GB2312" w:hAnsi="宋体" w:eastAsia="仿宋_GB2312"/>
                <w:sz w:val="28"/>
                <w:szCs w:val="28"/>
              </w:rPr>
              <w:t>备案合同号</w:t>
            </w:r>
          </w:p>
        </w:tc>
        <w:tc>
          <w:tcPr>
            <w:tcW w:w="1550" w:type="dxa"/>
            <w:tcBorders>
              <w:top w:val="single" w:color="auto" w:sz="12" w:space="0"/>
            </w:tcBorders>
            <w:vAlign w:val="center"/>
          </w:tcPr>
          <w:p>
            <w:pPr>
              <w:pStyle w:val="3"/>
              <w:spacing w:line="320" w:lineRule="exact"/>
              <w:ind w:firstLine="0"/>
              <w:jc w:val="center"/>
              <w:rPr>
                <w:rFonts w:hint="eastAsia" w:ascii="仿宋_GB2312" w:hAnsi="宋体" w:eastAsia="仿宋_GB2312"/>
                <w:sz w:val="28"/>
                <w:szCs w:val="28"/>
              </w:rPr>
            </w:pPr>
            <w:r>
              <w:rPr>
                <w:rFonts w:hint="eastAsia" w:ascii="仿宋_GB2312" w:hAnsi="宋体" w:eastAsia="仿宋_GB2312"/>
                <w:sz w:val="28"/>
                <w:szCs w:val="28"/>
              </w:rPr>
              <w:t>业主签名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74" w:type="dxa"/>
            <w:tcBorders>
              <w:left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963" w:type="dxa"/>
            <w:vAlign w:val="center"/>
          </w:tcPr>
          <w:p>
            <w:pPr>
              <w:pStyle w:val="3"/>
              <w:spacing w:line="240" w:lineRule="auto"/>
              <w:ind w:firstLine="0"/>
              <w:jc w:val="center"/>
              <w:rPr>
                <w:rFonts w:ascii="仿宋_GB2312" w:hAnsi="宋体" w:eastAsia="仿宋_GB2312"/>
                <w:sz w:val="28"/>
                <w:szCs w:val="28"/>
              </w:rPr>
            </w:pPr>
          </w:p>
        </w:tc>
        <w:tc>
          <w:tcPr>
            <w:tcW w:w="900" w:type="dxa"/>
            <w:vAlign w:val="center"/>
          </w:tcPr>
          <w:p>
            <w:pPr>
              <w:pStyle w:val="3"/>
              <w:spacing w:line="240" w:lineRule="auto"/>
              <w:ind w:firstLine="0"/>
              <w:jc w:val="center"/>
              <w:rPr>
                <w:rFonts w:ascii="仿宋_GB2312" w:hAnsi="宋体" w:eastAsia="仿宋_GB2312"/>
                <w:sz w:val="28"/>
                <w:szCs w:val="28"/>
              </w:rPr>
            </w:pPr>
          </w:p>
        </w:tc>
        <w:tc>
          <w:tcPr>
            <w:tcW w:w="1262" w:type="dxa"/>
            <w:vAlign w:val="center"/>
          </w:tcPr>
          <w:p>
            <w:pPr>
              <w:pStyle w:val="3"/>
              <w:spacing w:line="240" w:lineRule="auto"/>
              <w:ind w:firstLine="0"/>
              <w:jc w:val="center"/>
              <w:rPr>
                <w:rFonts w:ascii="仿宋_GB2312" w:hAnsi="宋体" w:eastAsia="仿宋_GB2312"/>
                <w:sz w:val="28"/>
                <w:szCs w:val="28"/>
              </w:rPr>
            </w:pPr>
          </w:p>
        </w:tc>
        <w:tc>
          <w:tcPr>
            <w:tcW w:w="1488" w:type="dxa"/>
            <w:vAlign w:val="center"/>
          </w:tcPr>
          <w:p>
            <w:pPr>
              <w:pStyle w:val="3"/>
              <w:spacing w:line="240" w:lineRule="auto"/>
              <w:ind w:firstLine="0"/>
              <w:jc w:val="center"/>
              <w:rPr>
                <w:rFonts w:ascii="仿宋_GB2312" w:hAnsi="宋体" w:eastAsia="仿宋_GB2312"/>
                <w:sz w:val="28"/>
                <w:szCs w:val="28"/>
              </w:rPr>
            </w:pPr>
          </w:p>
        </w:tc>
        <w:tc>
          <w:tcPr>
            <w:tcW w:w="2087" w:type="dxa"/>
            <w:vAlign w:val="center"/>
          </w:tcPr>
          <w:p>
            <w:pPr>
              <w:pStyle w:val="3"/>
              <w:spacing w:line="240" w:lineRule="auto"/>
              <w:ind w:firstLine="0"/>
              <w:jc w:val="center"/>
              <w:rPr>
                <w:rFonts w:ascii="仿宋_GB2312" w:hAnsi="宋体" w:eastAsia="仿宋_GB2312"/>
                <w:sz w:val="28"/>
                <w:szCs w:val="28"/>
              </w:rPr>
            </w:pPr>
          </w:p>
        </w:tc>
        <w:tc>
          <w:tcPr>
            <w:tcW w:w="1550" w:type="dxa"/>
            <w:vAlign w:val="center"/>
          </w:tcPr>
          <w:p>
            <w:pPr>
              <w:pStyle w:val="3"/>
              <w:spacing w:line="240" w:lineRule="auto"/>
              <w:ind w:firstLine="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74" w:type="dxa"/>
            <w:tcBorders>
              <w:left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963" w:type="dxa"/>
            <w:vAlign w:val="center"/>
          </w:tcPr>
          <w:p>
            <w:pPr>
              <w:pStyle w:val="3"/>
              <w:spacing w:line="240" w:lineRule="auto"/>
              <w:ind w:firstLine="0"/>
              <w:jc w:val="center"/>
              <w:rPr>
                <w:rFonts w:ascii="仿宋_GB2312" w:hAnsi="宋体" w:eastAsia="仿宋_GB2312"/>
                <w:sz w:val="28"/>
                <w:szCs w:val="28"/>
              </w:rPr>
            </w:pPr>
          </w:p>
        </w:tc>
        <w:tc>
          <w:tcPr>
            <w:tcW w:w="900" w:type="dxa"/>
            <w:vAlign w:val="center"/>
          </w:tcPr>
          <w:p>
            <w:pPr>
              <w:pStyle w:val="3"/>
              <w:spacing w:line="240" w:lineRule="auto"/>
              <w:ind w:firstLine="0"/>
              <w:jc w:val="center"/>
              <w:rPr>
                <w:rFonts w:ascii="仿宋_GB2312" w:hAnsi="宋体" w:eastAsia="仿宋_GB2312"/>
                <w:sz w:val="28"/>
                <w:szCs w:val="28"/>
              </w:rPr>
            </w:pPr>
          </w:p>
        </w:tc>
        <w:tc>
          <w:tcPr>
            <w:tcW w:w="1262" w:type="dxa"/>
            <w:vAlign w:val="center"/>
          </w:tcPr>
          <w:p>
            <w:pPr>
              <w:pStyle w:val="3"/>
              <w:spacing w:line="240" w:lineRule="auto"/>
              <w:ind w:firstLine="0"/>
              <w:jc w:val="center"/>
              <w:rPr>
                <w:rFonts w:ascii="仿宋_GB2312" w:hAnsi="宋体" w:eastAsia="仿宋_GB2312"/>
                <w:sz w:val="28"/>
                <w:szCs w:val="28"/>
              </w:rPr>
            </w:pPr>
          </w:p>
        </w:tc>
        <w:tc>
          <w:tcPr>
            <w:tcW w:w="1488" w:type="dxa"/>
            <w:vAlign w:val="center"/>
          </w:tcPr>
          <w:p>
            <w:pPr>
              <w:pStyle w:val="3"/>
              <w:spacing w:line="240" w:lineRule="auto"/>
              <w:ind w:firstLine="0"/>
              <w:jc w:val="center"/>
              <w:rPr>
                <w:rFonts w:ascii="仿宋_GB2312" w:hAnsi="宋体" w:eastAsia="仿宋_GB2312"/>
                <w:sz w:val="28"/>
                <w:szCs w:val="28"/>
              </w:rPr>
            </w:pPr>
          </w:p>
        </w:tc>
        <w:tc>
          <w:tcPr>
            <w:tcW w:w="2087" w:type="dxa"/>
            <w:vAlign w:val="center"/>
          </w:tcPr>
          <w:p>
            <w:pPr>
              <w:pStyle w:val="3"/>
              <w:spacing w:line="240" w:lineRule="auto"/>
              <w:ind w:firstLine="0"/>
              <w:jc w:val="center"/>
              <w:rPr>
                <w:rFonts w:ascii="仿宋_GB2312" w:hAnsi="宋体" w:eastAsia="仿宋_GB2312"/>
                <w:sz w:val="28"/>
                <w:szCs w:val="28"/>
              </w:rPr>
            </w:pPr>
          </w:p>
        </w:tc>
        <w:tc>
          <w:tcPr>
            <w:tcW w:w="1550" w:type="dxa"/>
            <w:vAlign w:val="center"/>
          </w:tcPr>
          <w:p>
            <w:pPr>
              <w:pStyle w:val="3"/>
              <w:spacing w:line="240" w:lineRule="auto"/>
              <w:ind w:firstLine="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74" w:type="dxa"/>
            <w:tcBorders>
              <w:left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963" w:type="dxa"/>
            <w:vAlign w:val="center"/>
          </w:tcPr>
          <w:p>
            <w:pPr>
              <w:pStyle w:val="3"/>
              <w:spacing w:line="240" w:lineRule="auto"/>
              <w:ind w:firstLine="0"/>
              <w:jc w:val="center"/>
              <w:rPr>
                <w:rFonts w:ascii="仿宋_GB2312" w:hAnsi="宋体" w:eastAsia="仿宋_GB2312"/>
                <w:sz w:val="28"/>
                <w:szCs w:val="28"/>
              </w:rPr>
            </w:pPr>
          </w:p>
        </w:tc>
        <w:tc>
          <w:tcPr>
            <w:tcW w:w="900" w:type="dxa"/>
            <w:vAlign w:val="center"/>
          </w:tcPr>
          <w:p>
            <w:pPr>
              <w:pStyle w:val="3"/>
              <w:spacing w:line="240" w:lineRule="auto"/>
              <w:ind w:firstLine="0"/>
              <w:jc w:val="center"/>
              <w:rPr>
                <w:rFonts w:ascii="仿宋_GB2312" w:hAnsi="宋体" w:eastAsia="仿宋_GB2312"/>
                <w:sz w:val="28"/>
                <w:szCs w:val="28"/>
              </w:rPr>
            </w:pPr>
          </w:p>
        </w:tc>
        <w:tc>
          <w:tcPr>
            <w:tcW w:w="1262" w:type="dxa"/>
            <w:vAlign w:val="center"/>
          </w:tcPr>
          <w:p>
            <w:pPr>
              <w:pStyle w:val="3"/>
              <w:spacing w:line="240" w:lineRule="auto"/>
              <w:ind w:firstLine="0"/>
              <w:jc w:val="center"/>
              <w:rPr>
                <w:rFonts w:ascii="仿宋_GB2312" w:hAnsi="宋体" w:eastAsia="仿宋_GB2312"/>
                <w:sz w:val="28"/>
                <w:szCs w:val="28"/>
              </w:rPr>
            </w:pPr>
          </w:p>
        </w:tc>
        <w:tc>
          <w:tcPr>
            <w:tcW w:w="1488" w:type="dxa"/>
            <w:vAlign w:val="center"/>
          </w:tcPr>
          <w:p>
            <w:pPr>
              <w:pStyle w:val="3"/>
              <w:spacing w:line="240" w:lineRule="auto"/>
              <w:ind w:firstLine="0"/>
              <w:jc w:val="center"/>
              <w:rPr>
                <w:rFonts w:ascii="仿宋_GB2312" w:hAnsi="宋体" w:eastAsia="仿宋_GB2312"/>
                <w:sz w:val="28"/>
                <w:szCs w:val="28"/>
              </w:rPr>
            </w:pPr>
          </w:p>
        </w:tc>
        <w:tc>
          <w:tcPr>
            <w:tcW w:w="2087" w:type="dxa"/>
            <w:vAlign w:val="center"/>
          </w:tcPr>
          <w:p>
            <w:pPr>
              <w:pStyle w:val="3"/>
              <w:spacing w:line="240" w:lineRule="auto"/>
              <w:ind w:firstLine="0"/>
              <w:jc w:val="center"/>
              <w:rPr>
                <w:rFonts w:ascii="仿宋_GB2312" w:hAnsi="宋体" w:eastAsia="仿宋_GB2312"/>
                <w:sz w:val="28"/>
                <w:szCs w:val="28"/>
              </w:rPr>
            </w:pPr>
          </w:p>
        </w:tc>
        <w:tc>
          <w:tcPr>
            <w:tcW w:w="1550" w:type="dxa"/>
            <w:vAlign w:val="center"/>
          </w:tcPr>
          <w:p>
            <w:pPr>
              <w:pStyle w:val="3"/>
              <w:tabs>
                <w:tab w:val="left" w:pos="592"/>
              </w:tabs>
              <w:spacing w:line="240" w:lineRule="auto"/>
              <w:ind w:firstLine="0"/>
              <w:jc w:val="left"/>
              <w:rPr>
                <w:rFonts w:ascii="仿宋_GB2312" w:hAnsi="宋体" w:eastAsia="仿宋_GB2312"/>
                <w:sz w:val="28"/>
                <w:szCs w:val="28"/>
              </w:rPr>
            </w:pPr>
            <w:r>
              <w:rPr>
                <w:rFonts w:hint="eastAsia" w:ascii="仿宋_GB2312" w:hAnsi="宋体" w:eastAsia="仿宋_GB2312"/>
                <w:sz w:val="28"/>
                <w:szCs w:val="28"/>
              </w:rPr>
              <w:tab/>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74" w:type="dxa"/>
            <w:tcBorders>
              <w:left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963" w:type="dxa"/>
            <w:vAlign w:val="center"/>
          </w:tcPr>
          <w:p>
            <w:pPr>
              <w:pStyle w:val="3"/>
              <w:spacing w:line="240" w:lineRule="auto"/>
              <w:ind w:firstLine="0"/>
              <w:jc w:val="center"/>
              <w:rPr>
                <w:rFonts w:ascii="仿宋_GB2312" w:hAnsi="宋体" w:eastAsia="仿宋_GB2312"/>
                <w:sz w:val="28"/>
                <w:szCs w:val="28"/>
              </w:rPr>
            </w:pPr>
          </w:p>
        </w:tc>
        <w:tc>
          <w:tcPr>
            <w:tcW w:w="900" w:type="dxa"/>
            <w:vAlign w:val="center"/>
          </w:tcPr>
          <w:p>
            <w:pPr>
              <w:pStyle w:val="3"/>
              <w:spacing w:line="240" w:lineRule="auto"/>
              <w:ind w:firstLine="0"/>
              <w:jc w:val="center"/>
              <w:rPr>
                <w:rFonts w:ascii="仿宋_GB2312" w:hAnsi="宋体" w:eastAsia="仿宋_GB2312"/>
                <w:sz w:val="28"/>
                <w:szCs w:val="28"/>
              </w:rPr>
            </w:pPr>
          </w:p>
        </w:tc>
        <w:tc>
          <w:tcPr>
            <w:tcW w:w="1262" w:type="dxa"/>
            <w:vAlign w:val="center"/>
          </w:tcPr>
          <w:p>
            <w:pPr>
              <w:pStyle w:val="3"/>
              <w:spacing w:line="240" w:lineRule="auto"/>
              <w:ind w:firstLine="0"/>
              <w:jc w:val="center"/>
              <w:rPr>
                <w:rFonts w:ascii="仿宋_GB2312" w:hAnsi="宋体" w:eastAsia="仿宋_GB2312"/>
                <w:sz w:val="28"/>
                <w:szCs w:val="28"/>
              </w:rPr>
            </w:pPr>
          </w:p>
        </w:tc>
        <w:tc>
          <w:tcPr>
            <w:tcW w:w="1488" w:type="dxa"/>
            <w:vAlign w:val="center"/>
          </w:tcPr>
          <w:p>
            <w:pPr>
              <w:pStyle w:val="3"/>
              <w:spacing w:line="240" w:lineRule="auto"/>
              <w:ind w:firstLine="0"/>
              <w:jc w:val="center"/>
              <w:rPr>
                <w:rFonts w:ascii="仿宋_GB2312" w:hAnsi="宋体" w:eastAsia="仿宋_GB2312"/>
                <w:sz w:val="28"/>
                <w:szCs w:val="28"/>
              </w:rPr>
            </w:pPr>
          </w:p>
        </w:tc>
        <w:tc>
          <w:tcPr>
            <w:tcW w:w="2087" w:type="dxa"/>
            <w:vAlign w:val="center"/>
          </w:tcPr>
          <w:p>
            <w:pPr>
              <w:pStyle w:val="3"/>
              <w:spacing w:line="240" w:lineRule="auto"/>
              <w:ind w:firstLine="0"/>
              <w:jc w:val="center"/>
              <w:rPr>
                <w:rFonts w:ascii="仿宋_GB2312" w:hAnsi="宋体" w:eastAsia="仿宋_GB2312"/>
                <w:sz w:val="28"/>
                <w:szCs w:val="28"/>
              </w:rPr>
            </w:pPr>
          </w:p>
        </w:tc>
        <w:tc>
          <w:tcPr>
            <w:tcW w:w="1550" w:type="dxa"/>
            <w:vAlign w:val="center"/>
          </w:tcPr>
          <w:p>
            <w:pPr>
              <w:pStyle w:val="3"/>
              <w:tabs>
                <w:tab w:val="left" w:pos="592"/>
              </w:tabs>
              <w:spacing w:line="240" w:lineRule="auto"/>
              <w:ind w:firstLine="0"/>
              <w:jc w:val="left"/>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74" w:type="dxa"/>
            <w:tcBorders>
              <w:left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963" w:type="dxa"/>
            <w:vAlign w:val="center"/>
          </w:tcPr>
          <w:p>
            <w:pPr>
              <w:pStyle w:val="3"/>
              <w:spacing w:line="240" w:lineRule="auto"/>
              <w:ind w:firstLine="0"/>
              <w:jc w:val="center"/>
              <w:rPr>
                <w:rFonts w:ascii="仿宋_GB2312" w:hAnsi="宋体" w:eastAsia="仿宋_GB2312"/>
                <w:sz w:val="28"/>
                <w:szCs w:val="28"/>
              </w:rPr>
            </w:pPr>
          </w:p>
        </w:tc>
        <w:tc>
          <w:tcPr>
            <w:tcW w:w="900" w:type="dxa"/>
            <w:vAlign w:val="center"/>
          </w:tcPr>
          <w:p>
            <w:pPr>
              <w:pStyle w:val="3"/>
              <w:spacing w:line="240" w:lineRule="auto"/>
              <w:ind w:firstLine="0"/>
              <w:jc w:val="center"/>
              <w:rPr>
                <w:rFonts w:ascii="仿宋_GB2312" w:hAnsi="宋体" w:eastAsia="仿宋_GB2312"/>
                <w:sz w:val="28"/>
                <w:szCs w:val="28"/>
              </w:rPr>
            </w:pPr>
          </w:p>
        </w:tc>
        <w:tc>
          <w:tcPr>
            <w:tcW w:w="1262" w:type="dxa"/>
            <w:vAlign w:val="center"/>
          </w:tcPr>
          <w:p>
            <w:pPr>
              <w:pStyle w:val="3"/>
              <w:spacing w:line="240" w:lineRule="auto"/>
              <w:ind w:firstLine="0"/>
              <w:jc w:val="center"/>
              <w:rPr>
                <w:rFonts w:ascii="仿宋_GB2312" w:hAnsi="宋体" w:eastAsia="仿宋_GB2312"/>
                <w:sz w:val="28"/>
                <w:szCs w:val="28"/>
              </w:rPr>
            </w:pPr>
          </w:p>
        </w:tc>
        <w:tc>
          <w:tcPr>
            <w:tcW w:w="1488" w:type="dxa"/>
            <w:vAlign w:val="center"/>
          </w:tcPr>
          <w:p>
            <w:pPr>
              <w:pStyle w:val="3"/>
              <w:spacing w:line="240" w:lineRule="auto"/>
              <w:ind w:firstLine="0"/>
              <w:jc w:val="center"/>
              <w:rPr>
                <w:rFonts w:ascii="仿宋_GB2312" w:hAnsi="宋体" w:eastAsia="仿宋_GB2312"/>
                <w:sz w:val="28"/>
                <w:szCs w:val="28"/>
              </w:rPr>
            </w:pPr>
          </w:p>
        </w:tc>
        <w:tc>
          <w:tcPr>
            <w:tcW w:w="2087" w:type="dxa"/>
            <w:vAlign w:val="center"/>
          </w:tcPr>
          <w:p>
            <w:pPr>
              <w:pStyle w:val="3"/>
              <w:spacing w:line="240" w:lineRule="auto"/>
              <w:ind w:firstLine="0"/>
              <w:jc w:val="center"/>
              <w:rPr>
                <w:rFonts w:ascii="仿宋_GB2312" w:hAnsi="宋体" w:eastAsia="仿宋_GB2312"/>
                <w:sz w:val="28"/>
                <w:szCs w:val="28"/>
              </w:rPr>
            </w:pPr>
          </w:p>
        </w:tc>
        <w:tc>
          <w:tcPr>
            <w:tcW w:w="1550" w:type="dxa"/>
            <w:vAlign w:val="center"/>
          </w:tcPr>
          <w:p>
            <w:pPr>
              <w:pStyle w:val="3"/>
              <w:tabs>
                <w:tab w:val="left" w:pos="592"/>
              </w:tabs>
              <w:spacing w:line="240" w:lineRule="auto"/>
              <w:ind w:firstLine="0"/>
              <w:jc w:val="left"/>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74" w:type="dxa"/>
            <w:tcBorders>
              <w:left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963" w:type="dxa"/>
            <w:vAlign w:val="center"/>
          </w:tcPr>
          <w:p>
            <w:pPr>
              <w:pStyle w:val="3"/>
              <w:spacing w:line="240" w:lineRule="auto"/>
              <w:ind w:firstLine="0"/>
              <w:jc w:val="center"/>
              <w:rPr>
                <w:rFonts w:ascii="仿宋_GB2312" w:hAnsi="宋体" w:eastAsia="仿宋_GB2312"/>
                <w:sz w:val="28"/>
                <w:szCs w:val="28"/>
              </w:rPr>
            </w:pPr>
          </w:p>
        </w:tc>
        <w:tc>
          <w:tcPr>
            <w:tcW w:w="900" w:type="dxa"/>
            <w:vAlign w:val="center"/>
          </w:tcPr>
          <w:p>
            <w:pPr>
              <w:pStyle w:val="3"/>
              <w:spacing w:line="240" w:lineRule="auto"/>
              <w:ind w:firstLine="0"/>
              <w:jc w:val="center"/>
              <w:rPr>
                <w:rFonts w:ascii="仿宋_GB2312" w:hAnsi="宋体" w:eastAsia="仿宋_GB2312"/>
                <w:sz w:val="28"/>
                <w:szCs w:val="28"/>
              </w:rPr>
            </w:pPr>
          </w:p>
        </w:tc>
        <w:tc>
          <w:tcPr>
            <w:tcW w:w="1262" w:type="dxa"/>
            <w:vAlign w:val="center"/>
          </w:tcPr>
          <w:p>
            <w:pPr>
              <w:pStyle w:val="3"/>
              <w:spacing w:line="240" w:lineRule="auto"/>
              <w:ind w:firstLine="0"/>
              <w:jc w:val="center"/>
              <w:rPr>
                <w:rFonts w:ascii="仿宋_GB2312" w:hAnsi="宋体" w:eastAsia="仿宋_GB2312"/>
                <w:sz w:val="28"/>
                <w:szCs w:val="28"/>
              </w:rPr>
            </w:pPr>
          </w:p>
        </w:tc>
        <w:tc>
          <w:tcPr>
            <w:tcW w:w="1488" w:type="dxa"/>
            <w:vAlign w:val="center"/>
          </w:tcPr>
          <w:p>
            <w:pPr>
              <w:pStyle w:val="3"/>
              <w:spacing w:line="240" w:lineRule="auto"/>
              <w:ind w:firstLine="0"/>
              <w:jc w:val="center"/>
              <w:rPr>
                <w:rFonts w:ascii="仿宋_GB2312" w:hAnsi="宋体" w:eastAsia="仿宋_GB2312"/>
                <w:sz w:val="28"/>
                <w:szCs w:val="28"/>
              </w:rPr>
            </w:pPr>
          </w:p>
        </w:tc>
        <w:tc>
          <w:tcPr>
            <w:tcW w:w="2087" w:type="dxa"/>
            <w:vAlign w:val="center"/>
          </w:tcPr>
          <w:p>
            <w:pPr>
              <w:pStyle w:val="3"/>
              <w:spacing w:line="240" w:lineRule="auto"/>
              <w:ind w:firstLine="0"/>
              <w:jc w:val="center"/>
              <w:rPr>
                <w:rFonts w:ascii="仿宋_GB2312" w:hAnsi="宋体" w:eastAsia="仿宋_GB2312"/>
                <w:sz w:val="28"/>
                <w:szCs w:val="28"/>
              </w:rPr>
            </w:pPr>
          </w:p>
        </w:tc>
        <w:tc>
          <w:tcPr>
            <w:tcW w:w="1550" w:type="dxa"/>
            <w:vAlign w:val="center"/>
          </w:tcPr>
          <w:p>
            <w:pPr>
              <w:pStyle w:val="3"/>
              <w:tabs>
                <w:tab w:val="left" w:pos="592"/>
              </w:tabs>
              <w:spacing w:line="240" w:lineRule="auto"/>
              <w:ind w:firstLine="0"/>
              <w:jc w:val="left"/>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74" w:type="dxa"/>
            <w:tcBorders>
              <w:left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963" w:type="dxa"/>
            <w:vAlign w:val="center"/>
          </w:tcPr>
          <w:p>
            <w:pPr>
              <w:pStyle w:val="3"/>
              <w:spacing w:line="240" w:lineRule="auto"/>
              <w:ind w:firstLine="0"/>
              <w:jc w:val="center"/>
              <w:rPr>
                <w:rFonts w:ascii="仿宋_GB2312" w:hAnsi="宋体" w:eastAsia="仿宋_GB2312"/>
                <w:sz w:val="28"/>
                <w:szCs w:val="28"/>
              </w:rPr>
            </w:pPr>
          </w:p>
        </w:tc>
        <w:tc>
          <w:tcPr>
            <w:tcW w:w="900" w:type="dxa"/>
            <w:vAlign w:val="center"/>
          </w:tcPr>
          <w:p>
            <w:pPr>
              <w:pStyle w:val="3"/>
              <w:spacing w:line="240" w:lineRule="auto"/>
              <w:ind w:firstLine="0"/>
              <w:jc w:val="center"/>
              <w:rPr>
                <w:rFonts w:ascii="仿宋_GB2312" w:hAnsi="宋体" w:eastAsia="仿宋_GB2312"/>
                <w:sz w:val="28"/>
                <w:szCs w:val="28"/>
              </w:rPr>
            </w:pPr>
          </w:p>
        </w:tc>
        <w:tc>
          <w:tcPr>
            <w:tcW w:w="1262" w:type="dxa"/>
            <w:vAlign w:val="center"/>
          </w:tcPr>
          <w:p>
            <w:pPr>
              <w:pStyle w:val="3"/>
              <w:spacing w:line="240" w:lineRule="auto"/>
              <w:ind w:firstLine="0"/>
              <w:jc w:val="center"/>
              <w:rPr>
                <w:rFonts w:ascii="仿宋_GB2312" w:hAnsi="宋体" w:eastAsia="仿宋_GB2312"/>
                <w:sz w:val="28"/>
                <w:szCs w:val="28"/>
              </w:rPr>
            </w:pPr>
          </w:p>
        </w:tc>
        <w:tc>
          <w:tcPr>
            <w:tcW w:w="1488" w:type="dxa"/>
            <w:vAlign w:val="center"/>
          </w:tcPr>
          <w:p>
            <w:pPr>
              <w:pStyle w:val="3"/>
              <w:spacing w:line="240" w:lineRule="auto"/>
              <w:ind w:firstLine="0"/>
              <w:jc w:val="center"/>
              <w:rPr>
                <w:rFonts w:ascii="仿宋_GB2312" w:hAnsi="宋体" w:eastAsia="仿宋_GB2312"/>
                <w:sz w:val="28"/>
                <w:szCs w:val="28"/>
              </w:rPr>
            </w:pPr>
          </w:p>
        </w:tc>
        <w:tc>
          <w:tcPr>
            <w:tcW w:w="2087" w:type="dxa"/>
            <w:vAlign w:val="center"/>
          </w:tcPr>
          <w:p>
            <w:pPr>
              <w:pStyle w:val="3"/>
              <w:spacing w:line="240" w:lineRule="auto"/>
              <w:ind w:firstLine="0"/>
              <w:jc w:val="center"/>
              <w:rPr>
                <w:rFonts w:ascii="仿宋_GB2312" w:hAnsi="宋体" w:eastAsia="仿宋_GB2312"/>
                <w:sz w:val="28"/>
                <w:szCs w:val="28"/>
              </w:rPr>
            </w:pPr>
          </w:p>
        </w:tc>
        <w:tc>
          <w:tcPr>
            <w:tcW w:w="1550" w:type="dxa"/>
            <w:vAlign w:val="center"/>
          </w:tcPr>
          <w:p>
            <w:pPr>
              <w:pStyle w:val="3"/>
              <w:tabs>
                <w:tab w:val="left" w:pos="592"/>
              </w:tabs>
              <w:spacing w:line="240" w:lineRule="auto"/>
              <w:ind w:firstLine="0"/>
              <w:jc w:val="left"/>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74" w:type="dxa"/>
            <w:tcBorders>
              <w:left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963" w:type="dxa"/>
            <w:vAlign w:val="center"/>
          </w:tcPr>
          <w:p>
            <w:pPr>
              <w:pStyle w:val="3"/>
              <w:spacing w:line="240" w:lineRule="auto"/>
              <w:ind w:firstLine="0"/>
              <w:jc w:val="center"/>
              <w:rPr>
                <w:rFonts w:ascii="仿宋_GB2312" w:hAnsi="宋体" w:eastAsia="仿宋_GB2312"/>
                <w:sz w:val="28"/>
                <w:szCs w:val="28"/>
              </w:rPr>
            </w:pPr>
          </w:p>
        </w:tc>
        <w:tc>
          <w:tcPr>
            <w:tcW w:w="900" w:type="dxa"/>
            <w:vAlign w:val="center"/>
          </w:tcPr>
          <w:p>
            <w:pPr>
              <w:pStyle w:val="3"/>
              <w:spacing w:line="240" w:lineRule="auto"/>
              <w:ind w:firstLine="0"/>
              <w:jc w:val="center"/>
              <w:rPr>
                <w:rFonts w:ascii="仿宋_GB2312" w:hAnsi="宋体" w:eastAsia="仿宋_GB2312"/>
                <w:sz w:val="28"/>
                <w:szCs w:val="28"/>
              </w:rPr>
            </w:pPr>
          </w:p>
        </w:tc>
        <w:tc>
          <w:tcPr>
            <w:tcW w:w="1262" w:type="dxa"/>
            <w:vAlign w:val="center"/>
          </w:tcPr>
          <w:p>
            <w:pPr>
              <w:pStyle w:val="3"/>
              <w:spacing w:line="240" w:lineRule="auto"/>
              <w:ind w:firstLine="0"/>
              <w:jc w:val="center"/>
              <w:rPr>
                <w:rFonts w:ascii="仿宋_GB2312" w:hAnsi="宋体" w:eastAsia="仿宋_GB2312"/>
                <w:sz w:val="28"/>
                <w:szCs w:val="28"/>
              </w:rPr>
            </w:pPr>
          </w:p>
        </w:tc>
        <w:tc>
          <w:tcPr>
            <w:tcW w:w="1488" w:type="dxa"/>
            <w:vAlign w:val="center"/>
          </w:tcPr>
          <w:p>
            <w:pPr>
              <w:pStyle w:val="3"/>
              <w:spacing w:line="240" w:lineRule="auto"/>
              <w:ind w:firstLine="0"/>
              <w:jc w:val="center"/>
              <w:rPr>
                <w:rFonts w:ascii="仿宋_GB2312" w:hAnsi="宋体" w:eastAsia="仿宋_GB2312"/>
                <w:sz w:val="28"/>
                <w:szCs w:val="28"/>
              </w:rPr>
            </w:pPr>
          </w:p>
        </w:tc>
        <w:tc>
          <w:tcPr>
            <w:tcW w:w="2087" w:type="dxa"/>
            <w:vAlign w:val="center"/>
          </w:tcPr>
          <w:p>
            <w:pPr>
              <w:pStyle w:val="3"/>
              <w:spacing w:line="240" w:lineRule="auto"/>
              <w:ind w:firstLine="0"/>
              <w:jc w:val="center"/>
              <w:rPr>
                <w:rFonts w:ascii="仿宋_GB2312" w:hAnsi="宋体" w:eastAsia="仿宋_GB2312"/>
                <w:sz w:val="28"/>
                <w:szCs w:val="28"/>
              </w:rPr>
            </w:pPr>
          </w:p>
        </w:tc>
        <w:tc>
          <w:tcPr>
            <w:tcW w:w="1550" w:type="dxa"/>
            <w:vAlign w:val="center"/>
          </w:tcPr>
          <w:p>
            <w:pPr>
              <w:pStyle w:val="3"/>
              <w:tabs>
                <w:tab w:val="left" w:pos="592"/>
              </w:tabs>
              <w:spacing w:line="240" w:lineRule="auto"/>
              <w:ind w:firstLine="0"/>
              <w:jc w:val="left"/>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74" w:type="dxa"/>
            <w:tcBorders>
              <w:left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963" w:type="dxa"/>
            <w:vAlign w:val="center"/>
          </w:tcPr>
          <w:p>
            <w:pPr>
              <w:pStyle w:val="3"/>
              <w:spacing w:line="240" w:lineRule="auto"/>
              <w:ind w:firstLine="0"/>
              <w:jc w:val="center"/>
              <w:rPr>
                <w:rFonts w:ascii="仿宋_GB2312" w:hAnsi="宋体" w:eastAsia="仿宋_GB2312"/>
                <w:sz w:val="28"/>
                <w:szCs w:val="28"/>
              </w:rPr>
            </w:pPr>
          </w:p>
        </w:tc>
        <w:tc>
          <w:tcPr>
            <w:tcW w:w="900" w:type="dxa"/>
            <w:vAlign w:val="center"/>
          </w:tcPr>
          <w:p>
            <w:pPr>
              <w:pStyle w:val="3"/>
              <w:spacing w:line="240" w:lineRule="auto"/>
              <w:ind w:firstLine="0"/>
              <w:jc w:val="center"/>
              <w:rPr>
                <w:rFonts w:ascii="仿宋_GB2312" w:hAnsi="宋体" w:eastAsia="仿宋_GB2312"/>
                <w:sz w:val="28"/>
                <w:szCs w:val="28"/>
              </w:rPr>
            </w:pPr>
          </w:p>
        </w:tc>
        <w:tc>
          <w:tcPr>
            <w:tcW w:w="1262" w:type="dxa"/>
            <w:vAlign w:val="center"/>
          </w:tcPr>
          <w:p>
            <w:pPr>
              <w:pStyle w:val="3"/>
              <w:spacing w:line="240" w:lineRule="auto"/>
              <w:ind w:firstLine="0"/>
              <w:jc w:val="center"/>
              <w:rPr>
                <w:rFonts w:ascii="仿宋_GB2312" w:hAnsi="宋体" w:eastAsia="仿宋_GB2312"/>
                <w:sz w:val="28"/>
                <w:szCs w:val="28"/>
              </w:rPr>
            </w:pPr>
          </w:p>
        </w:tc>
        <w:tc>
          <w:tcPr>
            <w:tcW w:w="1488" w:type="dxa"/>
            <w:vAlign w:val="center"/>
          </w:tcPr>
          <w:p>
            <w:pPr>
              <w:pStyle w:val="3"/>
              <w:spacing w:line="240" w:lineRule="auto"/>
              <w:ind w:firstLine="0"/>
              <w:jc w:val="center"/>
              <w:rPr>
                <w:rFonts w:ascii="仿宋_GB2312" w:hAnsi="宋体" w:eastAsia="仿宋_GB2312"/>
                <w:sz w:val="28"/>
                <w:szCs w:val="28"/>
              </w:rPr>
            </w:pPr>
          </w:p>
        </w:tc>
        <w:tc>
          <w:tcPr>
            <w:tcW w:w="2087" w:type="dxa"/>
            <w:vAlign w:val="center"/>
          </w:tcPr>
          <w:p>
            <w:pPr>
              <w:pStyle w:val="3"/>
              <w:spacing w:line="240" w:lineRule="auto"/>
              <w:ind w:firstLine="0"/>
              <w:jc w:val="center"/>
              <w:rPr>
                <w:rFonts w:ascii="仿宋_GB2312" w:hAnsi="宋体" w:eastAsia="仿宋_GB2312"/>
                <w:sz w:val="28"/>
                <w:szCs w:val="28"/>
              </w:rPr>
            </w:pPr>
          </w:p>
        </w:tc>
        <w:tc>
          <w:tcPr>
            <w:tcW w:w="1550" w:type="dxa"/>
            <w:vAlign w:val="center"/>
          </w:tcPr>
          <w:p>
            <w:pPr>
              <w:pStyle w:val="3"/>
              <w:tabs>
                <w:tab w:val="left" w:pos="592"/>
              </w:tabs>
              <w:spacing w:line="240" w:lineRule="auto"/>
              <w:ind w:firstLine="0"/>
              <w:jc w:val="left"/>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74" w:type="dxa"/>
            <w:tcBorders>
              <w:left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963" w:type="dxa"/>
            <w:vAlign w:val="center"/>
          </w:tcPr>
          <w:p>
            <w:pPr>
              <w:pStyle w:val="3"/>
              <w:spacing w:line="240" w:lineRule="auto"/>
              <w:ind w:firstLine="0"/>
              <w:jc w:val="center"/>
              <w:rPr>
                <w:rFonts w:ascii="仿宋_GB2312" w:hAnsi="宋体" w:eastAsia="仿宋_GB2312"/>
                <w:sz w:val="28"/>
                <w:szCs w:val="28"/>
              </w:rPr>
            </w:pPr>
          </w:p>
        </w:tc>
        <w:tc>
          <w:tcPr>
            <w:tcW w:w="900" w:type="dxa"/>
            <w:vAlign w:val="center"/>
          </w:tcPr>
          <w:p>
            <w:pPr>
              <w:pStyle w:val="3"/>
              <w:spacing w:line="240" w:lineRule="auto"/>
              <w:ind w:firstLine="0"/>
              <w:jc w:val="center"/>
              <w:rPr>
                <w:rFonts w:ascii="仿宋_GB2312" w:hAnsi="宋体" w:eastAsia="仿宋_GB2312"/>
                <w:sz w:val="28"/>
                <w:szCs w:val="28"/>
              </w:rPr>
            </w:pPr>
          </w:p>
        </w:tc>
        <w:tc>
          <w:tcPr>
            <w:tcW w:w="1262" w:type="dxa"/>
            <w:vAlign w:val="center"/>
          </w:tcPr>
          <w:p>
            <w:pPr>
              <w:pStyle w:val="3"/>
              <w:spacing w:line="240" w:lineRule="auto"/>
              <w:ind w:firstLine="0"/>
              <w:jc w:val="center"/>
              <w:rPr>
                <w:rFonts w:ascii="仿宋_GB2312" w:hAnsi="宋体" w:eastAsia="仿宋_GB2312"/>
                <w:sz w:val="28"/>
                <w:szCs w:val="28"/>
              </w:rPr>
            </w:pPr>
          </w:p>
        </w:tc>
        <w:tc>
          <w:tcPr>
            <w:tcW w:w="1488" w:type="dxa"/>
            <w:vAlign w:val="center"/>
          </w:tcPr>
          <w:p>
            <w:pPr>
              <w:pStyle w:val="3"/>
              <w:spacing w:line="240" w:lineRule="auto"/>
              <w:ind w:firstLine="0"/>
              <w:jc w:val="center"/>
              <w:rPr>
                <w:rFonts w:ascii="仿宋_GB2312" w:hAnsi="宋体" w:eastAsia="仿宋_GB2312"/>
                <w:sz w:val="28"/>
                <w:szCs w:val="28"/>
              </w:rPr>
            </w:pPr>
          </w:p>
        </w:tc>
        <w:tc>
          <w:tcPr>
            <w:tcW w:w="2087" w:type="dxa"/>
            <w:vAlign w:val="center"/>
          </w:tcPr>
          <w:p>
            <w:pPr>
              <w:pStyle w:val="3"/>
              <w:spacing w:line="240" w:lineRule="auto"/>
              <w:ind w:firstLine="0"/>
              <w:jc w:val="center"/>
              <w:rPr>
                <w:rFonts w:ascii="仿宋_GB2312" w:hAnsi="宋体" w:eastAsia="仿宋_GB2312"/>
                <w:sz w:val="28"/>
                <w:szCs w:val="28"/>
              </w:rPr>
            </w:pPr>
          </w:p>
        </w:tc>
        <w:tc>
          <w:tcPr>
            <w:tcW w:w="1550" w:type="dxa"/>
            <w:vAlign w:val="center"/>
          </w:tcPr>
          <w:p>
            <w:pPr>
              <w:pStyle w:val="3"/>
              <w:spacing w:line="240" w:lineRule="auto"/>
              <w:ind w:firstLine="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74" w:type="dxa"/>
            <w:tcBorders>
              <w:left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963" w:type="dxa"/>
            <w:vAlign w:val="center"/>
          </w:tcPr>
          <w:p>
            <w:pPr>
              <w:pStyle w:val="3"/>
              <w:spacing w:line="240" w:lineRule="auto"/>
              <w:ind w:firstLine="0"/>
              <w:jc w:val="center"/>
              <w:rPr>
                <w:rFonts w:ascii="仿宋_GB2312" w:hAnsi="宋体" w:eastAsia="仿宋_GB2312"/>
                <w:sz w:val="28"/>
                <w:szCs w:val="28"/>
              </w:rPr>
            </w:pPr>
          </w:p>
        </w:tc>
        <w:tc>
          <w:tcPr>
            <w:tcW w:w="900" w:type="dxa"/>
            <w:vAlign w:val="center"/>
          </w:tcPr>
          <w:p>
            <w:pPr>
              <w:pStyle w:val="3"/>
              <w:spacing w:line="240" w:lineRule="auto"/>
              <w:ind w:firstLine="0"/>
              <w:jc w:val="center"/>
              <w:rPr>
                <w:rFonts w:ascii="仿宋_GB2312" w:hAnsi="宋体" w:eastAsia="仿宋_GB2312"/>
                <w:sz w:val="28"/>
                <w:szCs w:val="28"/>
              </w:rPr>
            </w:pPr>
          </w:p>
        </w:tc>
        <w:tc>
          <w:tcPr>
            <w:tcW w:w="1262" w:type="dxa"/>
            <w:vAlign w:val="center"/>
          </w:tcPr>
          <w:p>
            <w:pPr>
              <w:pStyle w:val="3"/>
              <w:spacing w:line="240" w:lineRule="auto"/>
              <w:ind w:firstLine="0"/>
              <w:jc w:val="center"/>
              <w:rPr>
                <w:rFonts w:ascii="仿宋_GB2312" w:hAnsi="宋体" w:eastAsia="仿宋_GB2312"/>
                <w:sz w:val="28"/>
                <w:szCs w:val="28"/>
              </w:rPr>
            </w:pPr>
          </w:p>
        </w:tc>
        <w:tc>
          <w:tcPr>
            <w:tcW w:w="1488" w:type="dxa"/>
            <w:vAlign w:val="center"/>
          </w:tcPr>
          <w:p>
            <w:pPr>
              <w:pStyle w:val="3"/>
              <w:spacing w:line="240" w:lineRule="auto"/>
              <w:ind w:firstLine="0"/>
              <w:jc w:val="center"/>
              <w:rPr>
                <w:rFonts w:ascii="仿宋_GB2312" w:hAnsi="宋体" w:eastAsia="仿宋_GB2312"/>
                <w:sz w:val="28"/>
                <w:szCs w:val="28"/>
              </w:rPr>
            </w:pPr>
          </w:p>
        </w:tc>
        <w:tc>
          <w:tcPr>
            <w:tcW w:w="2087" w:type="dxa"/>
            <w:vAlign w:val="center"/>
          </w:tcPr>
          <w:p>
            <w:pPr>
              <w:pStyle w:val="3"/>
              <w:spacing w:line="240" w:lineRule="auto"/>
              <w:ind w:firstLine="0"/>
              <w:jc w:val="center"/>
              <w:rPr>
                <w:rFonts w:ascii="仿宋_GB2312" w:hAnsi="宋体" w:eastAsia="仿宋_GB2312"/>
                <w:sz w:val="28"/>
                <w:szCs w:val="28"/>
              </w:rPr>
            </w:pPr>
          </w:p>
        </w:tc>
        <w:tc>
          <w:tcPr>
            <w:tcW w:w="1550" w:type="dxa"/>
            <w:vAlign w:val="center"/>
          </w:tcPr>
          <w:p>
            <w:pPr>
              <w:pStyle w:val="3"/>
              <w:spacing w:line="240" w:lineRule="auto"/>
              <w:ind w:firstLine="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74" w:type="dxa"/>
            <w:tcBorders>
              <w:left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963" w:type="dxa"/>
            <w:vAlign w:val="center"/>
          </w:tcPr>
          <w:p>
            <w:pPr>
              <w:pStyle w:val="3"/>
              <w:spacing w:line="240" w:lineRule="auto"/>
              <w:ind w:firstLine="0"/>
              <w:jc w:val="center"/>
              <w:rPr>
                <w:rFonts w:ascii="仿宋_GB2312" w:hAnsi="宋体" w:eastAsia="仿宋_GB2312"/>
                <w:sz w:val="28"/>
                <w:szCs w:val="28"/>
              </w:rPr>
            </w:pPr>
          </w:p>
        </w:tc>
        <w:tc>
          <w:tcPr>
            <w:tcW w:w="900" w:type="dxa"/>
            <w:vAlign w:val="center"/>
          </w:tcPr>
          <w:p>
            <w:pPr>
              <w:pStyle w:val="3"/>
              <w:spacing w:line="240" w:lineRule="auto"/>
              <w:ind w:firstLine="0"/>
              <w:jc w:val="center"/>
              <w:rPr>
                <w:rFonts w:ascii="仿宋_GB2312" w:hAnsi="宋体" w:eastAsia="仿宋_GB2312"/>
                <w:sz w:val="28"/>
                <w:szCs w:val="28"/>
              </w:rPr>
            </w:pPr>
          </w:p>
        </w:tc>
        <w:tc>
          <w:tcPr>
            <w:tcW w:w="1262" w:type="dxa"/>
            <w:vAlign w:val="center"/>
          </w:tcPr>
          <w:p>
            <w:pPr>
              <w:pStyle w:val="3"/>
              <w:spacing w:line="240" w:lineRule="auto"/>
              <w:ind w:firstLine="0"/>
              <w:jc w:val="center"/>
              <w:rPr>
                <w:rFonts w:ascii="仿宋_GB2312" w:hAnsi="宋体" w:eastAsia="仿宋_GB2312"/>
                <w:sz w:val="28"/>
                <w:szCs w:val="28"/>
              </w:rPr>
            </w:pPr>
          </w:p>
        </w:tc>
        <w:tc>
          <w:tcPr>
            <w:tcW w:w="1488" w:type="dxa"/>
            <w:vAlign w:val="center"/>
          </w:tcPr>
          <w:p>
            <w:pPr>
              <w:pStyle w:val="3"/>
              <w:spacing w:line="240" w:lineRule="auto"/>
              <w:ind w:firstLine="0"/>
              <w:jc w:val="center"/>
              <w:rPr>
                <w:rFonts w:ascii="仿宋_GB2312" w:hAnsi="宋体" w:eastAsia="仿宋_GB2312"/>
                <w:sz w:val="28"/>
                <w:szCs w:val="28"/>
              </w:rPr>
            </w:pPr>
          </w:p>
        </w:tc>
        <w:tc>
          <w:tcPr>
            <w:tcW w:w="2087" w:type="dxa"/>
            <w:vAlign w:val="center"/>
          </w:tcPr>
          <w:p>
            <w:pPr>
              <w:pStyle w:val="3"/>
              <w:spacing w:line="240" w:lineRule="auto"/>
              <w:ind w:firstLine="0"/>
              <w:jc w:val="center"/>
              <w:rPr>
                <w:rFonts w:ascii="仿宋_GB2312" w:hAnsi="宋体" w:eastAsia="仿宋_GB2312"/>
                <w:sz w:val="28"/>
                <w:szCs w:val="28"/>
              </w:rPr>
            </w:pPr>
          </w:p>
        </w:tc>
        <w:tc>
          <w:tcPr>
            <w:tcW w:w="1550" w:type="dxa"/>
            <w:vAlign w:val="center"/>
          </w:tcPr>
          <w:p>
            <w:pPr>
              <w:pStyle w:val="3"/>
              <w:spacing w:line="240" w:lineRule="auto"/>
              <w:ind w:firstLine="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74" w:type="dxa"/>
            <w:tcBorders>
              <w:left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963" w:type="dxa"/>
            <w:vAlign w:val="center"/>
          </w:tcPr>
          <w:p>
            <w:pPr>
              <w:pStyle w:val="3"/>
              <w:spacing w:line="240" w:lineRule="auto"/>
              <w:ind w:firstLine="0"/>
              <w:jc w:val="center"/>
              <w:rPr>
                <w:rFonts w:ascii="仿宋_GB2312" w:hAnsi="宋体" w:eastAsia="仿宋_GB2312"/>
                <w:sz w:val="28"/>
                <w:szCs w:val="28"/>
              </w:rPr>
            </w:pPr>
          </w:p>
        </w:tc>
        <w:tc>
          <w:tcPr>
            <w:tcW w:w="900" w:type="dxa"/>
            <w:vAlign w:val="center"/>
          </w:tcPr>
          <w:p>
            <w:pPr>
              <w:pStyle w:val="3"/>
              <w:spacing w:line="240" w:lineRule="auto"/>
              <w:ind w:firstLine="0"/>
              <w:jc w:val="center"/>
              <w:rPr>
                <w:rFonts w:ascii="仿宋_GB2312" w:hAnsi="宋体" w:eastAsia="仿宋_GB2312"/>
                <w:sz w:val="28"/>
                <w:szCs w:val="28"/>
              </w:rPr>
            </w:pPr>
          </w:p>
        </w:tc>
        <w:tc>
          <w:tcPr>
            <w:tcW w:w="1262" w:type="dxa"/>
            <w:vAlign w:val="center"/>
          </w:tcPr>
          <w:p>
            <w:pPr>
              <w:pStyle w:val="3"/>
              <w:spacing w:line="240" w:lineRule="auto"/>
              <w:ind w:firstLine="0"/>
              <w:jc w:val="center"/>
              <w:rPr>
                <w:rFonts w:ascii="仿宋_GB2312" w:hAnsi="宋体" w:eastAsia="仿宋_GB2312"/>
                <w:sz w:val="28"/>
                <w:szCs w:val="28"/>
              </w:rPr>
            </w:pPr>
          </w:p>
        </w:tc>
        <w:tc>
          <w:tcPr>
            <w:tcW w:w="1488" w:type="dxa"/>
            <w:vAlign w:val="center"/>
          </w:tcPr>
          <w:p>
            <w:pPr>
              <w:pStyle w:val="3"/>
              <w:spacing w:line="240" w:lineRule="auto"/>
              <w:ind w:firstLine="0"/>
              <w:jc w:val="center"/>
              <w:rPr>
                <w:rFonts w:ascii="仿宋_GB2312" w:hAnsi="宋体" w:eastAsia="仿宋_GB2312"/>
                <w:sz w:val="28"/>
                <w:szCs w:val="28"/>
              </w:rPr>
            </w:pPr>
          </w:p>
        </w:tc>
        <w:tc>
          <w:tcPr>
            <w:tcW w:w="2087" w:type="dxa"/>
            <w:vAlign w:val="center"/>
          </w:tcPr>
          <w:p>
            <w:pPr>
              <w:pStyle w:val="3"/>
              <w:spacing w:line="240" w:lineRule="auto"/>
              <w:ind w:firstLine="0"/>
              <w:jc w:val="center"/>
              <w:rPr>
                <w:rFonts w:ascii="仿宋_GB2312" w:hAnsi="宋体" w:eastAsia="仿宋_GB2312"/>
                <w:sz w:val="28"/>
                <w:szCs w:val="28"/>
              </w:rPr>
            </w:pPr>
          </w:p>
        </w:tc>
        <w:tc>
          <w:tcPr>
            <w:tcW w:w="1550" w:type="dxa"/>
            <w:vAlign w:val="center"/>
          </w:tcPr>
          <w:p>
            <w:pPr>
              <w:pStyle w:val="3"/>
              <w:spacing w:line="240" w:lineRule="auto"/>
              <w:ind w:firstLine="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74" w:type="dxa"/>
            <w:tcBorders>
              <w:left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963" w:type="dxa"/>
            <w:vAlign w:val="center"/>
          </w:tcPr>
          <w:p>
            <w:pPr>
              <w:pStyle w:val="3"/>
              <w:spacing w:line="240" w:lineRule="auto"/>
              <w:ind w:firstLine="0"/>
              <w:jc w:val="center"/>
              <w:rPr>
                <w:rFonts w:ascii="仿宋_GB2312" w:hAnsi="宋体" w:eastAsia="仿宋_GB2312"/>
                <w:sz w:val="28"/>
                <w:szCs w:val="28"/>
              </w:rPr>
            </w:pPr>
          </w:p>
        </w:tc>
        <w:tc>
          <w:tcPr>
            <w:tcW w:w="900" w:type="dxa"/>
            <w:vAlign w:val="center"/>
          </w:tcPr>
          <w:p>
            <w:pPr>
              <w:pStyle w:val="3"/>
              <w:spacing w:line="240" w:lineRule="auto"/>
              <w:ind w:firstLine="0"/>
              <w:jc w:val="center"/>
              <w:rPr>
                <w:rFonts w:ascii="仿宋_GB2312" w:hAnsi="宋体" w:eastAsia="仿宋_GB2312"/>
                <w:sz w:val="28"/>
                <w:szCs w:val="28"/>
              </w:rPr>
            </w:pPr>
          </w:p>
        </w:tc>
        <w:tc>
          <w:tcPr>
            <w:tcW w:w="1262" w:type="dxa"/>
            <w:vAlign w:val="center"/>
          </w:tcPr>
          <w:p>
            <w:pPr>
              <w:pStyle w:val="3"/>
              <w:spacing w:line="240" w:lineRule="auto"/>
              <w:ind w:firstLine="0"/>
              <w:jc w:val="center"/>
              <w:rPr>
                <w:rFonts w:ascii="仿宋_GB2312" w:hAnsi="宋体" w:eastAsia="仿宋_GB2312"/>
                <w:sz w:val="28"/>
                <w:szCs w:val="28"/>
              </w:rPr>
            </w:pPr>
          </w:p>
        </w:tc>
        <w:tc>
          <w:tcPr>
            <w:tcW w:w="1488" w:type="dxa"/>
            <w:vAlign w:val="center"/>
          </w:tcPr>
          <w:p>
            <w:pPr>
              <w:pStyle w:val="3"/>
              <w:spacing w:line="240" w:lineRule="auto"/>
              <w:ind w:firstLine="0"/>
              <w:jc w:val="center"/>
              <w:rPr>
                <w:rFonts w:ascii="仿宋_GB2312" w:hAnsi="宋体" w:eastAsia="仿宋_GB2312"/>
                <w:sz w:val="28"/>
                <w:szCs w:val="28"/>
              </w:rPr>
            </w:pPr>
          </w:p>
        </w:tc>
        <w:tc>
          <w:tcPr>
            <w:tcW w:w="2087" w:type="dxa"/>
            <w:vAlign w:val="center"/>
          </w:tcPr>
          <w:p>
            <w:pPr>
              <w:pStyle w:val="3"/>
              <w:spacing w:line="240" w:lineRule="auto"/>
              <w:ind w:firstLine="0"/>
              <w:jc w:val="center"/>
              <w:rPr>
                <w:rFonts w:ascii="仿宋_GB2312" w:hAnsi="宋体" w:eastAsia="仿宋_GB2312"/>
                <w:sz w:val="28"/>
                <w:szCs w:val="28"/>
              </w:rPr>
            </w:pPr>
          </w:p>
        </w:tc>
        <w:tc>
          <w:tcPr>
            <w:tcW w:w="1550" w:type="dxa"/>
            <w:vAlign w:val="center"/>
          </w:tcPr>
          <w:p>
            <w:pPr>
              <w:pStyle w:val="3"/>
              <w:spacing w:line="240" w:lineRule="auto"/>
              <w:ind w:firstLine="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74" w:type="dxa"/>
            <w:tcBorders>
              <w:left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963" w:type="dxa"/>
            <w:vAlign w:val="center"/>
          </w:tcPr>
          <w:p>
            <w:pPr>
              <w:pStyle w:val="3"/>
              <w:spacing w:line="240" w:lineRule="auto"/>
              <w:ind w:firstLine="0"/>
              <w:jc w:val="center"/>
              <w:rPr>
                <w:rFonts w:ascii="仿宋_GB2312" w:hAnsi="宋体" w:eastAsia="仿宋_GB2312"/>
                <w:sz w:val="28"/>
                <w:szCs w:val="28"/>
              </w:rPr>
            </w:pPr>
          </w:p>
        </w:tc>
        <w:tc>
          <w:tcPr>
            <w:tcW w:w="900" w:type="dxa"/>
            <w:vAlign w:val="center"/>
          </w:tcPr>
          <w:p>
            <w:pPr>
              <w:pStyle w:val="3"/>
              <w:spacing w:line="240" w:lineRule="auto"/>
              <w:ind w:firstLine="0"/>
              <w:jc w:val="center"/>
              <w:rPr>
                <w:rFonts w:ascii="仿宋_GB2312" w:hAnsi="宋体" w:eastAsia="仿宋_GB2312"/>
                <w:sz w:val="28"/>
                <w:szCs w:val="28"/>
              </w:rPr>
            </w:pPr>
          </w:p>
        </w:tc>
        <w:tc>
          <w:tcPr>
            <w:tcW w:w="1262" w:type="dxa"/>
            <w:vAlign w:val="center"/>
          </w:tcPr>
          <w:p>
            <w:pPr>
              <w:pStyle w:val="3"/>
              <w:spacing w:line="240" w:lineRule="auto"/>
              <w:ind w:firstLine="0"/>
              <w:jc w:val="center"/>
              <w:rPr>
                <w:rFonts w:ascii="仿宋_GB2312" w:hAnsi="宋体" w:eastAsia="仿宋_GB2312"/>
                <w:sz w:val="28"/>
                <w:szCs w:val="28"/>
              </w:rPr>
            </w:pPr>
          </w:p>
        </w:tc>
        <w:tc>
          <w:tcPr>
            <w:tcW w:w="1488" w:type="dxa"/>
            <w:vAlign w:val="center"/>
          </w:tcPr>
          <w:p>
            <w:pPr>
              <w:pStyle w:val="3"/>
              <w:spacing w:line="240" w:lineRule="auto"/>
              <w:ind w:firstLine="0"/>
              <w:jc w:val="center"/>
              <w:rPr>
                <w:rFonts w:ascii="仿宋_GB2312" w:hAnsi="宋体" w:eastAsia="仿宋_GB2312"/>
                <w:sz w:val="28"/>
                <w:szCs w:val="28"/>
              </w:rPr>
            </w:pPr>
          </w:p>
        </w:tc>
        <w:tc>
          <w:tcPr>
            <w:tcW w:w="2087" w:type="dxa"/>
            <w:vAlign w:val="center"/>
          </w:tcPr>
          <w:p>
            <w:pPr>
              <w:pStyle w:val="3"/>
              <w:spacing w:line="240" w:lineRule="auto"/>
              <w:ind w:firstLine="0"/>
              <w:jc w:val="center"/>
              <w:rPr>
                <w:rFonts w:ascii="仿宋_GB2312" w:hAnsi="宋体" w:eastAsia="仿宋_GB2312"/>
                <w:sz w:val="28"/>
                <w:szCs w:val="28"/>
              </w:rPr>
            </w:pPr>
          </w:p>
        </w:tc>
        <w:tc>
          <w:tcPr>
            <w:tcW w:w="1550" w:type="dxa"/>
            <w:vAlign w:val="center"/>
          </w:tcPr>
          <w:p>
            <w:pPr>
              <w:pStyle w:val="3"/>
              <w:spacing w:line="240" w:lineRule="auto"/>
              <w:ind w:firstLine="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74" w:type="dxa"/>
            <w:tcBorders>
              <w:left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963" w:type="dxa"/>
            <w:vAlign w:val="center"/>
          </w:tcPr>
          <w:p>
            <w:pPr>
              <w:pStyle w:val="3"/>
              <w:spacing w:line="240" w:lineRule="auto"/>
              <w:ind w:firstLine="0"/>
              <w:jc w:val="center"/>
              <w:rPr>
                <w:rFonts w:ascii="仿宋_GB2312" w:hAnsi="宋体" w:eastAsia="仿宋_GB2312"/>
                <w:sz w:val="28"/>
                <w:szCs w:val="28"/>
              </w:rPr>
            </w:pPr>
          </w:p>
        </w:tc>
        <w:tc>
          <w:tcPr>
            <w:tcW w:w="900" w:type="dxa"/>
            <w:vAlign w:val="center"/>
          </w:tcPr>
          <w:p>
            <w:pPr>
              <w:pStyle w:val="3"/>
              <w:spacing w:line="240" w:lineRule="auto"/>
              <w:ind w:firstLine="0"/>
              <w:jc w:val="center"/>
              <w:rPr>
                <w:rFonts w:ascii="仿宋_GB2312" w:hAnsi="宋体" w:eastAsia="仿宋_GB2312"/>
                <w:sz w:val="28"/>
                <w:szCs w:val="28"/>
              </w:rPr>
            </w:pPr>
          </w:p>
        </w:tc>
        <w:tc>
          <w:tcPr>
            <w:tcW w:w="1262" w:type="dxa"/>
            <w:vAlign w:val="center"/>
          </w:tcPr>
          <w:p>
            <w:pPr>
              <w:pStyle w:val="3"/>
              <w:spacing w:line="240" w:lineRule="auto"/>
              <w:ind w:firstLine="0"/>
              <w:jc w:val="center"/>
              <w:rPr>
                <w:rFonts w:ascii="仿宋_GB2312" w:hAnsi="宋体" w:eastAsia="仿宋_GB2312"/>
                <w:sz w:val="28"/>
                <w:szCs w:val="28"/>
              </w:rPr>
            </w:pPr>
          </w:p>
        </w:tc>
        <w:tc>
          <w:tcPr>
            <w:tcW w:w="1488" w:type="dxa"/>
            <w:vAlign w:val="center"/>
          </w:tcPr>
          <w:p>
            <w:pPr>
              <w:pStyle w:val="3"/>
              <w:spacing w:line="240" w:lineRule="auto"/>
              <w:ind w:firstLine="0"/>
              <w:jc w:val="center"/>
              <w:rPr>
                <w:rFonts w:ascii="仿宋_GB2312" w:hAnsi="宋体" w:eastAsia="仿宋_GB2312"/>
                <w:sz w:val="28"/>
                <w:szCs w:val="28"/>
              </w:rPr>
            </w:pPr>
          </w:p>
        </w:tc>
        <w:tc>
          <w:tcPr>
            <w:tcW w:w="2087" w:type="dxa"/>
            <w:vAlign w:val="center"/>
          </w:tcPr>
          <w:p>
            <w:pPr>
              <w:pStyle w:val="3"/>
              <w:spacing w:line="240" w:lineRule="auto"/>
              <w:ind w:firstLine="0"/>
              <w:jc w:val="center"/>
              <w:rPr>
                <w:rFonts w:ascii="仿宋_GB2312" w:hAnsi="宋体" w:eastAsia="仿宋_GB2312"/>
                <w:sz w:val="28"/>
                <w:szCs w:val="28"/>
              </w:rPr>
            </w:pPr>
          </w:p>
        </w:tc>
        <w:tc>
          <w:tcPr>
            <w:tcW w:w="1550" w:type="dxa"/>
            <w:vAlign w:val="center"/>
          </w:tcPr>
          <w:p>
            <w:pPr>
              <w:pStyle w:val="3"/>
              <w:spacing w:line="240" w:lineRule="auto"/>
              <w:ind w:firstLine="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874" w:type="dxa"/>
            <w:tcBorders>
              <w:left w:val="single" w:color="auto" w:sz="12" w:space="0"/>
              <w:bottom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963" w:type="dxa"/>
            <w:tcBorders>
              <w:bottom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900" w:type="dxa"/>
            <w:tcBorders>
              <w:bottom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1262" w:type="dxa"/>
            <w:tcBorders>
              <w:bottom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1488" w:type="dxa"/>
            <w:tcBorders>
              <w:bottom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2087" w:type="dxa"/>
            <w:tcBorders>
              <w:bottom w:val="single" w:color="auto" w:sz="12" w:space="0"/>
            </w:tcBorders>
            <w:vAlign w:val="center"/>
          </w:tcPr>
          <w:p>
            <w:pPr>
              <w:pStyle w:val="3"/>
              <w:spacing w:line="240" w:lineRule="auto"/>
              <w:ind w:firstLine="0"/>
              <w:jc w:val="center"/>
              <w:rPr>
                <w:rFonts w:ascii="仿宋_GB2312" w:hAnsi="宋体" w:eastAsia="仿宋_GB2312"/>
                <w:sz w:val="28"/>
                <w:szCs w:val="28"/>
              </w:rPr>
            </w:pPr>
          </w:p>
        </w:tc>
        <w:tc>
          <w:tcPr>
            <w:tcW w:w="1550" w:type="dxa"/>
            <w:tcBorders>
              <w:bottom w:val="single" w:color="auto" w:sz="12" w:space="0"/>
            </w:tcBorders>
            <w:vAlign w:val="center"/>
          </w:tcPr>
          <w:p>
            <w:pPr>
              <w:pStyle w:val="3"/>
              <w:spacing w:line="240" w:lineRule="auto"/>
              <w:ind w:firstLine="0"/>
              <w:jc w:val="center"/>
              <w:rPr>
                <w:rFonts w:ascii="仿宋_GB2312" w:hAnsi="宋体" w:eastAsia="仿宋_GB2312"/>
                <w:sz w:val="28"/>
                <w:szCs w:val="28"/>
              </w:rPr>
            </w:pPr>
          </w:p>
        </w:tc>
      </w:tr>
    </w:tbl>
    <w:p>
      <w:pPr>
        <w:jc w:val="left"/>
      </w:pPr>
    </w:p>
    <w:p>
      <w:pPr>
        <w:spacing w:line="360" w:lineRule="auto"/>
        <w:jc w:val="left"/>
        <w:rPr>
          <w:rFonts w:ascii="黑体" w:hAnsi="黑体" w:eastAsia="黑体" w:cs="黑体"/>
          <w:b/>
          <w:bCs/>
          <w:sz w:val="32"/>
          <w:szCs w:val="32"/>
        </w:rPr>
      </w:pPr>
      <w:r>
        <w:rPr>
          <w:rFonts w:hint="eastAsia" w:ascii="黑体" w:hAnsi="黑体" w:eastAsia="黑体" w:cs="黑体"/>
          <w:b/>
          <w:bCs/>
          <w:sz w:val="32"/>
          <w:szCs w:val="32"/>
        </w:rPr>
        <w:br w:type="page"/>
      </w:r>
    </w:p>
    <w:p>
      <w:pPr>
        <w:spacing w:line="360" w:lineRule="auto"/>
        <w:jc w:val="left"/>
        <w:rPr>
          <w:rFonts w:ascii="黑体" w:hAnsi="黑体" w:eastAsia="黑体" w:cs="黑体"/>
          <w:b/>
          <w:bCs/>
          <w:sz w:val="32"/>
          <w:szCs w:val="32"/>
        </w:rPr>
      </w:pPr>
      <w:r>
        <w:rPr>
          <w:rFonts w:hint="eastAsia" w:ascii="黑体" w:hAnsi="黑体" w:eastAsia="黑体" w:cs="黑体"/>
          <w:b/>
          <w:bCs/>
          <w:sz w:val="32"/>
          <w:szCs w:val="32"/>
        </w:rPr>
        <w:t>示范文本3</w:t>
      </w:r>
    </w:p>
    <w:p>
      <w:pPr>
        <w:tabs>
          <w:tab w:val="left" w:pos="8295"/>
        </w:tabs>
        <w:spacing w:line="56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关于汕头市</w:t>
      </w:r>
      <w:r>
        <w:rPr>
          <w:rFonts w:hint="eastAsia" w:ascii="方正小标宋_GBK" w:hAnsi="方正小标宋_GBK" w:eastAsia="方正小标宋_GBK" w:cs="方正小标宋_GBK"/>
          <w:b w:val="0"/>
          <w:bCs w:val="0"/>
          <w:sz w:val="44"/>
          <w:szCs w:val="44"/>
          <w:u w:val="single"/>
        </w:rPr>
        <w:t xml:space="preserve">        </w:t>
      </w:r>
      <w:r>
        <w:rPr>
          <w:rFonts w:hint="eastAsia" w:ascii="方正小标宋_GBK" w:hAnsi="方正小标宋_GBK" w:eastAsia="方正小标宋_GBK" w:cs="方正小标宋_GBK"/>
          <w:b w:val="0"/>
          <w:bCs w:val="0"/>
          <w:sz w:val="44"/>
          <w:szCs w:val="44"/>
        </w:rPr>
        <w:t>小区</w:t>
      </w:r>
    </w:p>
    <w:p>
      <w:pPr>
        <w:spacing w:line="56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成立业主大会筹备组的公告</w:t>
      </w:r>
    </w:p>
    <w:p>
      <w:pPr>
        <w:widowControl/>
        <w:adjustRightInd w:val="0"/>
        <w:snapToGrid w:val="0"/>
        <w:spacing w:line="360" w:lineRule="auto"/>
        <w:jc w:val="center"/>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（第X号）</w:t>
      </w:r>
    </w:p>
    <w:p>
      <w:pPr>
        <w:widowControl/>
        <w:spacing w:line="440" w:lineRule="exact"/>
        <w:ind w:firstLine="560" w:firstLineChars="200"/>
        <w:rPr>
          <w:rFonts w:ascii="仿宋" w:hAnsi="仿宋" w:eastAsia="仿宋_GB2312" w:cs="仿宋"/>
          <w:kern w:val="0"/>
          <w:sz w:val="28"/>
          <w:szCs w:val="28"/>
        </w:rPr>
      </w:pPr>
      <w:r>
        <w:rPr>
          <w:rFonts w:hint="eastAsia" w:ascii="仿宋" w:hAnsi="仿宋" w:eastAsia="仿宋_GB2312" w:cs="仿宋"/>
          <w:sz w:val="28"/>
          <w:szCs w:val="28"/>
        </w:rPr>
        <w:t>根据国务院《物业管理条例》、</w:t>
      </w:r>
      <w:r>
        <w:rPr>
          <w:rFonts w:hint="eastAsia" w:ascii="仿宋" w:hAnsi="仿宋" w:eastAsia="仿宋_GB2312" w:cs="仿宋"/>
          <w:sz w:val="28"/>
          <w:szCs w:val="28"/>
          <w:lang w:val="en-US" w:eastAsia="zh-CN"/>
        </w:rPr>
        <w:t>住房和城乡建设</w:t>
      </w:r>
      <w:r>
        <w:rPr>
          <w:rFonts w:hint="eastAsia" w:ascii="仿宋" w:hAnsi="仿宋" w:eastAsia="仿宋_GB2312" w:cs="仿宋"/>
          <w:sz w:val="28"/>
          <w:szCs w:val="28"/>
        </w:rPr>
        <w:t>部《业主大会和业主委员会指导规则》、《广东省物业管理条例》、《汕头经济特区物业管理条例》等相关规定和业主申请，</w:t>
      </w:r>
      <w:r>
        <w:rPr>
          <w:rFonts w:hint="eastAsia" w:ascii="仿宋" w:hAnsi="仿宋" w:eastAsia="仿宋_GB2312" w:cs="仿宋"/>
          <w:kern w:val="0"/>
          <w:sz w:val="28"/>
          <w:szCs w:val="28"/>
        </w:rPr>
        <w:t xml:space="preserve">汕头市 </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街道（</w:t>
      </w:r>
      <w:r>
        <w:rPr>
          <w:rFonts w:hint="eastAsia" w:ascii="仿宋" w:hAnsi="仿宋" w:eastAsia="仿宋_GB2312" w:cs="仿宋"/>
          <w:kern w:val="0"/>
          <w:sz w:val="28"/>
          <w:szCs w:val="28"/>
          <w:lang w:eastAsia="zh-CN"/>
        </w:rPr>
        <w:t>镇</w:t>
      </w:r>
      <w:r>
        <w:rPr>
          <w:rFonts w:hint="eastAsia" w:ascii="仿宋" w:hAnsi="仿宋" w:eastAsia="仿宋_GB2312" w:cs="仿宋"/>
          <w:kern w:val="0"/>
          <w:sz w:val="28"/>
          <w:szCs w:val="28"/>
        </w:rPr>
        <w:t>）</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u w:val="single"/>
          <w:lang w:val="en-US" w:eastAsia="zh-CN"/>
        </w:rPr>
        <w:t xml:space="preserve"> </w:t>
      </w:r>
      <w:r>
        <w:rPr>
          <w:rFonts w:hint="eastAsia" w:ascii="仿宋" w:hAnsi="仿宋" w:eastAsia="仿宋_GB2312" w:cs="仿宋"/>
          <w:kern w:val="0"/>
          <w:sz w:val="28"/>
          <w:szCs w:val="28"/>
        </w:rPr>
        <w:t>路（街）</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号的</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u w:val="none"/>
        </w:rPr>
        <w:t>（</w:t>
      </w:r>
      <w:r>
        <w:rPr>
          <w:rFonts w:hint="eastAsia" w:ascii="仿宋" w:hAnsi="仿宋" w:eastAsia="仿宋_GB2312" w:cs="仿宋"/>
          <w:kern w:val="0"/>
          <w:sz w:val="28"/>
          <w:szCs w:val="28"/>
        </w:rPr>
        <w:t xml:space="preserve">物业项目名称）已符合业主大会成立的条件，现将组建业主大会筹备组的有关事项公告如下： </w:t>
      </w:r>
    </w:p>
    <w:p>
      <w:pPr>
        <w:widowControl/>
        <w:spacing w:line="440" w:lineRule="exact"/>
        <w:ind w:firstLine="560" w:firstLineChars="200"/>
        <w:rPr>
          <w:rFonts w:ascii="仿宋" w:hAnsi="仿宋" w:eastAsia="仿宋_GB2312" w:cs="仿宋"/>
          <w:kern w:val="0"/>
          <w:sz w:val="28"/>
          <w:szCs w:val="28"/>
        </w:rPr>
      </w:pPr>
      <w:r>
        <w:rPr>
          <w:rFonts w:hint="eastAsia" w:ascii="仿宋" w:hAnsi="仿宋" w:eastAsia="仿宋_GB2312" w:cs="仿宋"/>
          <w:kern w:val="0"/>
          <w:sz w:val="28"/>
          <w:szCs w:val="28"/>
        </w:rPr>
        <w:t>一、自即日起，</w:t>
      </w:r>
      <w:r>
        <w:rPr>
          <w:rFonts w:hint="eastAsia" w:ascii="仿宋" w:hAnsi="仿宋" w:eastAsia="仿宋_GB2312" w:cs="仿宋"/>
          <w:sz w:val="28"/>
          <w:szCs w:val="28"/>
        </w:rPr>
        <w:t>由汕头市</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区</w:t>
      </w:r>
      <w:r>
        <w:rPr>
          <w:rFonts w:hint="eastAsia" w:ascii="仿宋" w:hAnsi="仿宋" w:eastAsia="仿宋_GB2312" w:cs="仿宋"/>
          <w:sz w:val="28"/>
          <w:szCs w:val="28"/>
          <w:lang w:eastAsia="zh-CN"/>
        </w:rPr>
        <w:t>（县）</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街道办事处（</w:t>
      </w:r>
      <w:r>
        <w:rPr>
          <w:rFonts w:hint="eastAsia" w:ascii="仿宋" w:hAnsi="仿宋" w:eastAsia="仿宋_GB2312" w:cs="仿宋"/>
          <w:sz w:val="28"/>
          <w:szCs w:val="28"/>
          <w:lang w:eastAsia="zh-CN"/>
        </w:rPr>
        <w:t>镇</w:t>
      </w:r>
      <w:r>
        <w:rPr>
          <w:rFonts w:hint="eastAsia" w:ascii="仿宋" w:hAnsi="仿宋" w:eastAsia="仿宋_GB2312" w:cs="仿宋"/>
          <w:sz w:val="28"/>
          <w:szCs w:val="28"/>
        </w:rPr>
        <w:t>人民政府）组织业主成立业主大会筹备组，负责首次业主大会会议筹备工作。业主大会筹备组组长由</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街道办事处（镇人民政府）</w:t>
      </w:r>
      <w:r>
        <w:rPr>
          <w:rFonts w:hint="eastAsia" w:ascii="仿宋" w:hAnsi="仿宋" w:eastAsia="仿宋_GB2312" w:cs="仿宋"/>
          <w:sz w:val="28"/>
          <w:szCs w:val="28"/>
          <w:lang w:eastAsia="zh-CN"/>
        </w:rPr>
        <w:t>指定人员</w:t>
      </w:r>
      <w:r>
        <w:rPr>
          <w:rFonts w:hint="eastAsia" w:ascii="仿宋" w:hAnsi="仿宋" w:eastAsia="仿宋_GB2312" w:cs="仿宋"/>
          <w:sz w:val="28"/>
          <w:szCs w:val="28"/>
        </w:rPr>
        <w:t>担任。</w:t>
      </w:r>
    </w:p>
    <w:p>
      <w:pPr>
        <w:widowControl/>
        <w:adjustRightInd w:val="0"/>
        <w:snapToGrid w:val="0"/>
        <w:spacing w:line="440" w:lineRule="exact"/>
        <w:ind w:firstLine="560" w:firstLineChars="200"/>
        <w:rPr>
          <w:rFonts w:ascii="仿宋" w:hAnsi="仿宋" w:eastAsia="仿宋_GB2312" w:cs="仿宋"/>
          <w:bCs/>
          <w:kern w:val="0"/>
          <w:sz w:val="28"/>
          <w:szCs w:val="28"/>
        </w:rPr>
      </w:pPr>
      <w:r>
        <w:rPr>
          <w:rFonts w:hint="eastAsia" w:ascii="仿宋" w:hAnsi="仿宋" w:eastAsia="仿宋_GB2312" w:cs="仿宋"/>
          <w:kern w:val="0"/>
          <w:sz w:val="28"/>
          <w:szCs w:val="28"/>
        </w:rPr>
        <w:t>二、</w:t>
      </w:r>
      <w:r>
        <w:rPr>
          <w:rFonts w:hint="eastAsia" w:ascii="仿宋" w:hAnsi="仿宋" w:eastAsia="仿宋_GB2312" w:cs="仿宋"/>
          <w:bCs/>
          <w:kern w:val="0"/>
          <w:sz w:val="28"/>
          <w:szCs w:val="28"/>
        </w:rPr>
        <w:t>首次业主大会筹备组由业主代表</w:t>
      </w:r>
      <w:r>
        <w:rPr>
          <w:rFonts w:hint="eastAsia" w:ascii="仿宋" w:hAnsi="仿宋" w:eastAsia="仿宋_GB2312" w:cs="仿宋"/>
          <w:sz w:val="28"/>
          <w:szCs w:val="28"/>
          <w:u w:val="single"/>
        </w:rPr>
        <w:t xml:space="preserve">    </w:t>
      </w:r>
      <w:r>
        <w:rPr>
          <w:rFonts w:hint="eastAsia" w:ascii="仿宋" w:hAnsi="仿宋" w:eastAsia="仿宋_GB2312" w:cs="仿宋"/>
          <w:bCs/>
          <w:kern w:val="0"/>
          <w:sz w:val="28"/>
          <w:szCs w:val="28"/>
        </w:rPr>
        <w:t>名、建设单位代表</w:t>
      </w:r>
      <w:r>
        <w:rPr>
          <w:rFonts w:hint="eastAsia" w:ascii="仿宋" w:hAnsi="仿宋" w:eastAsia="仿宋_GB2312" w:cs="仿宋"/>
          <w:bCs/>
          <w:kern w:val="0"/>
          <w:sz w:val="28"/>
          <w:szCs w:val="28"/>
          <w:u w:val="single"/>
          <w:lang w:val="en-US" w:eastAsia="zh-CN"/>
        </w:rPr>
        <w:t xml:space="preserve">  </w:t>
      </w:r>
      <w:r>
        <w:rPr>
          <w:rFonts w:hint="eastAsia" w:ascii="仿宋" w:hAnsi="仿宋" w:eastAsia="仿宋_GB2312" w:cs="仿宋"/>
          <w:bCs/>
          <w:kern w:val="0"/>
          <w:sz w:val="28"/>
          <w:szCs w:val="28"/>
        </w:rPr>
        <w:t>名、</w:t>
      </w:r>
      <w:r>
        <w:rPr>
          <w:rFonts w:hint="eastAsia" w:ascii="仿宋" w:hAnsi="仿宋" w:eastAsia="仿宋_GB2312" w:cs="仿宋"/>
          <w:bCs/>
          <w:kern w:val="0"/>
          <w:sz w:val="28"/>
          <w:szCs w:val="28"/>
          <w:lang w:eastAsia="zh-CN"/>
        </w:rPr>
        <w:t>居（村）民委员会代表</w:t>
      </w:r>
      <w:r>
        <w:rPr>
          <w:rFonts w:hint="eastAsia" w:ascii="仿宋" w:hAnsi="仿宋" w:eastAsia="仿宋_GB2312" w:cs="仿宋"/>
          <w:bCs/>
          <w:kern w:val="0"/>
          <w:sz w:val="28"/>
          <w:szCs w:val="28"/>
          <w:u w:val="single"/>
          <w:lang w:val="en-US" w:eastAsia="zh-CN"/>
        </w:rPr>
        <w:t xml:space="preserve">  </w:t>
      </w:r>
      <w:r>
        <w:rPr>
          <w:rFonts w:hint="eastAsia" w:ascii="仿宋" w:hAnsi="仿宋" w:eastAsia="仿宋_GB2312" w:cs="仿宋"/>
          <w:bCs/>
          <w:kern w:val="0"/>
          <w:sz w:val="28"/>
          <w:szCs w:val="28"/>
          <w:lang w:val="en-US" w:eastAsia="zh-CN"/>
        </w:rPr>
        <w:t>名、辖区公安派出所代表</w:t>
      </w:r>
      <w:r>
        <w:rPr>
          <w:rFonts w:hint="eastAsia" w:ascii="仿宋" w:hAnsi="仿宋" w:eastAsia="仿宋_GB2312" w:cs="仿宋"/>
          <w:bCs/>
          <w:kern w:val="0"/>
          <w:sz w:val="28"/>
          <w:szCs w:val="28"/>
          <w:u w:val="single"/>
          <w:lang w:val="en-US" w:eastAsia="zh-CN"/>
        </w:rPr>
        <w:t xml:space="preserve">  </w:t>
      </w:r>
      <w:r>
        <w:rPr>
          <w:rFonts w:hint="eastAsia" w:ascii="仿宋" w:hAnsi="仿宋" w:eastAsia="仿宋_GB2312" w:cs="仿宋"/>
          <w:bCs/>
          <w:kern w:val="0"/>
          <w:sz w:val="28"/>
          <w:szCs w:val="28"/>
          <w:lang w:val="en-US" w:eastAsia="zh-CN"/>
        </w:rPr>
        <w:t>名、</w:t>
      </w:r>
      <w:r>
        <w:rPr>
          <w:rFonts w:hint="eastAsia" w:ascii="仿宋" w:hAnsi="仿宋" w:eastAsia="仿宋_GB2312" w:cs="仿宋"/>
          <w:kern w:val="0"/>
          <w:sz w:val="28"/>
          <w:szCs w:val="28"/>
        </w:rPr>
        <w:t>街道办事处（</w:t>
      </w:r>
      <w:r>
        <w:rPr>
          <w:rFonts w:hint="eastAsia" w:ascii="仿宋" w:hAnsi="仿宋" w:eastAsia="仿宋_GB2312" w:cs="仿宋"/>
          <w:kern w:val="0"/>
          <w:sz w:val="28"/>
          <w:szCs w:val="28"/>
          <w:lang w:eastAsia="zh-CN"/>
        </w:rPr>
        <w:t>镇</w:t>
      </w:r>
      <w:r>
        <w:rPr>
          <w:rFonts w:hint="eastAsia" w:ascii="仿宋" w:hAnsi="仿宋" w:eastAsia="仿宋_GB2312" w:cs="仿宋"/>
          <w:kern w:val="0"/>
          <w:sz w:val="28"/>
          <w:szCs w:val="28"/>
        </w:rPr>
        <w:t>人民政府）</w:t>
      </w:r>
      <w:r>
        <w:rPr>
          <w:rFonts w:hint="eastAsia" w:ascii="仿宋" w:hAnsi="仿宋" w:eastAsia="仿宋_GB2312" w:cs="仿宋"/>
          <w:bCs/>
          <w:kern w:val="0"/>
          <w:sz w:val="28"/>
          <w:szCs w:val="28"/>
        </w:rPr>
        <w:t>代表</w:t>
      </w:r>
      <w:r>
        <w:rPr>
          <w:rFonts w:hint="eastAsia" w:ascii="仿宋" w:hAnsi="仿宋" w:eastAsia="仿宋_GB2312" w:cs="仿宋"/>
          <w:bCs/>
          <w:kern w:val="0"/>
          <w:sz w:val="28"/>
          <w:szCs w:val="28"/>
          <w:u w:val="single"/>
          <w:lang w:val="en-US" w:eastAsia="zh-CN"/>
        </w:rPr>
        <w:t xml:space="preserve">  </w:t>
      </w:r>
      <w:r>
        <w:rPr>
          <w:rFonts w:hint="eastAsia" w:ascii="仿宋" w:hAnsi="仿宋" w:eastAsia="仿宋_GB2312" w:cs="仿宋"/>
          <w:bCs/>
          <w:kern w:val="0"/>
          <w:sz w:val="28"/>
          <w:szCs w:val="28"/>
        </w:rPr>
        <w:t>名等共</w:t>
      </w:r>
      <w:r>
        <w:rPr>
          <w:rFonts w:hint="eastAsia" w:ascii="仿宋" w:hAnsi="仿宋" w:eastAsia="仿宋_GB2312" w:cs="仿宋"/>
          <w:sz w:val="28"/>
          <w:szCs w:val="28"/>
          <w:u w:val="single"/>
        </w:rPr>
        <w:t xml:space="preserve">      </w:t>
      </w:r>
      <w:r>
        <w:rPr>
          <w:rFonts w:hint="eastAsia" w:ascii="仿宋" w:hAnsi="仿宋" w:eastAsia="仿宋_GB2312" w:cs="仿宋"/>
          <w:bCs/>
          <w:kern w:val="0"/>
          <w:sz w:val="28"/>
          <w:szCs w:val="28"/>
        </w:rPr>
        <w:t>人组成。筹备组</w:t>
      </w:r>
      <w:r>
        <w:rPr>
          <w:rFonts w:hint="eastAsia" w:ascii="仿宋" w:hAnsi="仿宋" w:eastAsia="仿宋_GB2312" w:cs="仿宋"/>
          <w:bCs/>
          <w:kern w:val="0"/>
          <w:sz w:val="28"/>
          <w:szCs w:val="28"/>
          <w:lang w:eastAsia="zh-CN"/>
        </w:rPr>
        <w:t>由</w:t>
      </w:r>
      <w:r>
        <w:rPr>
          <w:rFonts w:hint="eastAsia" w:ascii="仿宋" w:hAnsi="仿宋" w:eastAsia="仿宋_GB2312" w:cs="仿宋"/>
          <w:bCs/>
          <w:color w:val="auto"/>
          <w:kern w:val="0"/>
          <w:sz w:val="28"/>
          <w:szCs w:val="28"/>
          <w:lang w:val="en-US" w:eastAsia="zh-CN" w:bidi="ar"/>
        </w:rPr>
        <w:t>七至十五人组成</w:t>
      </w:r>
      <w:r>
        <w:rPr>
          <w:rFonts w:hint="eastAsia" w:ascii="仿宋" w:hAnsi="仿宋" w:eastAsia="仿宋_GB2312" w:cs="仿宋"/>
          <w:bCs/>
          <w:kern w:val="0"/>
          <w:sz w:val="28"/>
          <w:szCs w:val="28"/>
        </w:rPr>
        <w:t>，</w:t>
      </w:r>
      <w:r>
        <w:rPr>
          <w:rFonts w:hint="eastAsia" w:ascii="仿宋" w:hAnsi="仿宋" w:eastAsia="仿宋_GB2312" w:cs="仿宋"/>
          <w:kern w:val="0"/>
          <w:sz w:val="28"/>
          <w:szCs w:val="28"/>
        </w:rPr>
        <w:t>其中业主代表应当不少于首次业主大会筹备组人数的</w:t>
      </w:r>
      <w:r>
        <w:rPr>
          <w:rFonts w:hint="eastAsia" w:ascii="仿宋" w:hAnsi="仿宋" w:eastAsia="仿宋_GB2312" w:cs="仿宋"/>
          <w:kern w:val="0"/>
          <w:sz w:val="28"/>
          <w:szCs w:val="28"/>
          <w:lang w:eastAsia="zh-CN"/>
        </w:rPr>
        <w:t>百分之六十</w:t>
      </w:r>
      <w:r>
        <w:rPr>
          <w:rFonts w:hint="eastAsia" w:ascii="仿宋" w:hAnsi="仿宋" w:eastAsia="仿宋_GB2312" w:cs="仿宋"/>
          <w:kern w:val="0"/>
          <w:sz w:val="28"/>
          <w:szCs w:val="28"/>
        </w:rPr>
        <w:t>。</w:t>
      </w:r>
    </w:p>
    <w:p>
      <w:pPr>
        <w:spacing w:line="440" w:lineRule="exact"/>
        <w:ind w:firstLine="560" w:firstLineChars="200"/>
        <w:rPr>
          <w:rFonts w:ascii="仿宋" w:hAnsi="仿宋" w:eastAsia="仿宋_GB2312" w:cs="仿宋"/>
          <w:sz w:val="28"/>
          <w:szCs w:val="28"/>
        </w:rPr>
      </w:pPr>
      <w:r>
        <w:rPr>
          <w:rFonts w:hint="eastAsia" w:ascii="仿宋" w:hAnsi="仿宋" w:eastAsia="仿宋_GB2312" w:cs="仿宋"/>
          <w:kern w:val="0"/>
          <w:sz w:val="28"/>
          <w:szCs w:val="28"/>
        </w:rPr>
        <w:t>三、</w:t>
      </w:r>
      <w:r>
        <w:rPr>
          <w:rFonts w:hint="eastAsia" w:ascii="仿宋" w:hAnsi="仿宋" w:eastAsia="仿宋_GB2312" w:cs="仿宋"/>
          <w:sz w:val="28"/>
          <w:szCs w:val="28"/>
        </w:rPr>
        <w:t>筹备组的业主代表，按照下列第（ ）种方式由其他业主推荐产生，其中：住宅业主代表</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名，非住宅（指办公用房、商业用房、工业用房、其他类型物业）业主代表</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名。</w:t>
      </w:r>
    </w:p>
    <w:p>
      <w:pPr>
        <w:spacing w:line="440" w:lineRule="exact"/>
        <w:ind w:firstLine="560" w:firstLineChars="200"/>
        <w:rPr>
          <w:rFonts w:hint="eastAsia" w:ascii="仿宋" w:hAnsi="仿宋" w:eastAsia="仿宋_GB2312" w:cs="仿宋"/>
          <w:sz w:val="28"/>
          <w:szCs w:val="28"/>
          <w:lang w:eastAsia="zh-CN"/>
        </w:rPr>
      </w:pPr>
      <w:r>
        <w:rPr>
          <w:rFonts w:hint="eastAsia" w:ascii="仿宋" w:hAnsi="仿宋" w:eastAsia="仿宋_GB2312" w:cs="仿宋"/>
          <w:sz w:val="28"/>
          <w:szCs w:val="28"/>
        </w:rPr>
        <w:t>（一）以每（楼层/单元/幢）为单位</w:t>
      </w:r>
      <w:r>
        <w:rPr>
          <w:rFonts w:hint="eastAsia" w:ascii="仿宋" w:hAnsi="仿宋" w:eastAsia="仿宋_GB2312" w:cs="仿宋"/>
          <w:sz w:val="28"/>
          <w:szCs w:val="28"/>
          <w:lang w:eastAsia="zh-CN"/>
        </w:rPr>
        <w:t>，</w:t>
      </w:r>
      <w:r>
        <w:rPr>
          <w:rFonts w:hint="eastAsia" w:ascii="仿宋" w:hAnsi="仿宋" w:eastAsia="仿宋_GB2312" w:cs="仿宋"/>
          <w:sz w:val="28"/>
          <w:szCs w:val="28"/>
        </w:rPr>
        <w:t>推选产生</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名代表</w:t>
      </w:r>
      <w:r>
        <w:rPr>
          <w:rFonts w:hint="eastAsia" w:ascii="仿宋" w:hAnsi="仿宋" w:eastAsia="仿宋_GB2312" w:cs="仿宋"/>
          <w:sz w:val="28"/>
          <w:szCs w:val="28"/>
          <w:lang w:eastAsia="zh-CN"/>
        </w:rPr>
        <w:t>；</w:t>
      </w:r>
    </w:p>
    <w:p>
      <w:pPr>
        <w:spacing w:line="440" w:lineRule="exact"/>
        <w:ind w:firstLine="560" w:firstLineChars="200"/>
        <w:rPr>
          <w:rFonts w:ascii="仿宋" w:hAnsi="仿宋" w:eastAsia="仿宋_GB2312" w:cs="仿宋"/>
          <w:sz w:val="28"/>
          <w:szCs w:val="28"/>
        </w:rPr>
      </w:pPr>
      <w:r>
        <w:rPr>
          <w:rFonts w:hint="eastAsia" w:ascii="仿宋" w:hAnsi="仿宋" w:eastAsia="仿宋_GB2312" w:cs="仿宋"/>
          <w:sz w:val="28"/>
          <w:szCs w:val="28"/>
        </w:rPr>
        <w:t>（二）划分为</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个推荐区域（具体划分方案视情而定），每个推荐区域推选</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名代表，多于</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名代表由该区域业主自行协商取舍；</w:t>
      </w:r>
    </w:p>
    <w:p>
      <w:pPr>
        <w:spacing w:line="440" w:lineRule="exact"/>
        <w:ind w:firstLine="560" w:firstLineChars="200"/>
        <w:rPr>
          <w:rFonts w:ascii="仿宋" w:hAnsi="仿宋" w:eastAsia="仿宋_GB2312" w:cs="仿宋"/>
          <w:sz w:val="28"/>
          <w:szCs w:val="28"/>
        </w:rPr>
      </w:pPr>
      <w:r>
        <w:rPr>
          <w:rFonts w:hint="eastAsia" w:ascii="仿宋" w:hAnsi="仿宋" w:eastAsia="仿宋_GB2312" w:cs="仿宋"/>
          <w:sz w:val="28"/>
          <w:szCs w:val="28"/>
        </w:rPr>
        <w:t>（三）所有非住宅作为独立区域由非住宅业主直接推选产生业主代表；</w:t>
      </w:r>
    </w:p>
    <w:p>
      <w:pPr>
        <w:spacing w:line="440" w:lineRule="exact"/>
        <w:ind w:firstLine="560" w:firstLineChars="200"/>
        <w:rPr>
          <w:rFonts w:hint="eastAsia" w:ascii="仿宋" w:hAnsi="仿宋" w:eastAsia="仿宋_GB2312" w:cs="仿宋"/>
          <w:kern w:val="0"/>
          <w:sz w:val="28"/>
          <w:szCs w:val="28"/>
          <w:lang w:eastAsia="zh-CN"/>
        </w:rPr>
      </w:pPr>
      <w:r>
        <w:rPr>
          <w:rFonts w:hint="eastAsia" w:ascii="仿宋" w:hAnsi="仿宋" w:eastAsia="仿宋_GB2312" w:cs="仿宋"/>
          <w:sz w:val="28"/>
          <w:szCs w:val="28"/>
        </w:rPr>
        <w:t>（四）</w:t>
      </w:r>
      <w:r>
        <w:rPr>
          <w:rFonts w:hint="eastAsia" w:ascii="仿宋" w:hAnsi="仿宋" w:eastAsia="仿宋_GB2312" w:cs="仿宋"/>
          <w:sz w:val="28"/>
          <w:szCs w:val="28"/>
          <w:u w:val="single"/>
        </w:rPr>
        <w:t xml:space="preserve">                                  </w:t>
      </w:r>
      <w:r>
        <w:rPr>
          <w:rFonts w:hint="eastAsia" w:ascii="仿宋" w:hAnsi="仿宋" w:eastAsia="仿宋_GB2312" w:cs="仿宋"/>
          <w:sz w:val="28"/>
          <w:szCs w:val="28"/>
          <w:u w:val="none"/>
          <w:lang w:eastAsia="zh-CN"/>
        </w:rPr>
        <w:t>。</w:t>
      </w:r>
    </w:p>
    <w:p>
      <w:pPr>
        <w:widowControl/>
        <w:adjustRightInd w:val="0"/>
        <w:snapToGrid w:val="0"/>
        <w:spacing w:line="440" w:lineRule="exact"/>
        <w:ind w:firstLine="560" w:firstLineChars="200"/>
        <w:rPr>
          <w:rFonts w:ascii="仿宋" w:hAnsi="仿宋" w:eastAsia="仿宋_GB2312" w:cs="仿宋"/>
          <w:bCs/>
          <w:kern w:val="0"/>
          <w:sz w:val="28"/>
          <w:szCs w:val="28"/>
        </w:rPr>
      </w:pPr>
      <w:r>
        <w:rPr>
          <w:rFonts w:hint="eastAsia" w:ascii="仿宋" w:hAnsi="仿宋" w:eastAsia="仿宋_GB2312" w:cs="仿宋"/>
          <w:kern w:val="0"/>
          <w:sz w:val="28"/>
          <w:szCs w:val="28"/>
        </w:rPr>
        <w:t>四、进入</w:t>
      </w:r>
      <w:r>
        <w:rPr>
          <w:rFonts w:hint="eastAsia" w:ascii="仿宋" w:hAnsi="仿宋" w:eastAsia="仿宋_GB2312" w:cs="仿宋"/>
          <w:bCs/>
          <w:kern w:val="0"/>
          <w:sz w:val="28"/>
          <w:szCs w:val="28"/>
        </w:rPr>
        <w:t>业主大会筹备组的业主代表条件：</w:t>
      </w:r>
    </w:p>
    <w:p>
      <w:pPr>
        <w:pStyle w:val="15"/>
        <w:keepNext w:val="0"/>
        <w:keepLines w:val="0"/>
        <w:pageBreakBefore w:val="0"/>
        <w:widowControl/>
        <w:kinsoku/>
        <w:wordWrap/>
        <w:overflowPunct/>
        <w:topLinePunct w:val="0"/>
        <w:autoSpaceDE w:val="0"/>
        <w:autoSpaceDN/>
        <w:bidi w:val="0"/>
        <w:adjustRightInd/>
        <w:snapToGrid/>
        <w:spacing w:beforeAutospacing="0" w:afterAutospacing="0" w:line="460" w:lineRule="exact"/>
        <w:ind w:firstLine="645"/>
        <w:textAlignment w:val="auto"/>
        <w:rPr>
          <w:rFonts w:hint="eastAsia" w:ascii="仿宋" w:hAnsi="仿宋" w:eastAsia="仿宋_GB2312" w:cs="仿宋"/>
          <w:kern w:val="2"/>
          <w:sz w:val="28"/>
          <w:szCs w:val="28"/>
        </w:rPr>
      </w:pPr>
      <w:r>
        <w:rPr>
          <w:rFonts w:hint="eastAsia" w:ascii="仿宋" w:hAnsi="仿宋" w:eastAsia="仿宋_GB2312" w:cs="仿宋"/>
          <w:kern w:val="2"/>
          <w:sz w:val="28"/>
          <w:szCs w:val="28"/>
        </w:rPr>
        <w:t>1.具有完全民事行为能力；</w:t>
      </w:r>
    </w:p>
    <w:p>
      <w:pPr>
        <w:pStyle w:val="15"/>
        <w:keepNext w:val="0"/>
        <w:keepLines w:val="0"/>
        <w:pageBreakBefore w:val="0"/>
        <w:widowControl/>
        <w:kinsoku/>
        <w:wordWrap/>
        <w:overflowPunct/>
        <w:topLinePunct w:val="0"/>
        <w:autoSpaceDE w:val="0"/>
        <w:autoSpaceDN/>
        <w:bidi w:val="0"/>
        <w:adjustRightInd/>
        <w:snapToGrid/>
        <w:spacing w:beforeAutospacing="0" w:afterAutospacing="0" w:line="460" w:lineRule="exact"/>
        <w:ind w:firstLine="645"/>
        <w:textAlignment w:val="auto"/>
        <w:rPr>
          <w:rFonts w:hint="eastAsia" w:ascii="仿宋" w:hAnsi="仿宋" w:eastAsia="仿宋_GB2312" w:cs="仿宋"/>
          <w:kern w:val="2"/>
          <w:sz w:val="28"/>
          <w:szCs w:val="28"/>
        </w:rPr>
      </w:pPr>
      <w:r>
        <w:rPr>
          <w:rFonts w:hint="eastAsia" w:ascii="仿宋" w:hAnsi="仿宋" w:eastAsia="仿宋_GB2312" w:cs="仿宋"/>
          <w:kern w:val="2"/>
          <w:sz w:val="28"/>
          <w:szCs w:val="28"/>
        </w:rPr>
        <w:t>2.</w:t>
      </w:r>
      <w:r>
        <w:rPr>
          <w:rFonts w:hint="eastAsia" w:ascii="仿宋" w:hAnsi="仿宋" w:eastAsia="仿宋_GB2312" w:cs="仿宋"/>
          <w:b w:val="0"/>
          <w:bCs w:val="0"/>
          <w:i w:val="0"/>
          <w:iCs w:val="0"/>
          <w:caps w:val="0"/>
          <w:spacing w:val="0"/>
          <w:kern w:val="2"/>
          <w:sz w:val="28"/>
          <w:szCs w:val="28"/>
          <w:shd w:val="clear"/>
          <w:lang w:val="en-US" w:eastAsia="zh-CN" w:bidi="ar-SA"/>
        </w:rPr>
        <w:t>遵守法律法规和业主大会议事规则、管理规约；</w:t>
      </w:r>
    </w:p>
    <w:p>
      <w:pPr>
        <w:pStyle w:val="15"/>
        <w:keepNext w:val="0"/>
        <w:keepLines w:val="0"/>
        <w:pageBreakBefore w:val="0"/>
        <w:widowControl/>
        <w:kinsoku/>
        <w:wordWrap/>
        <w:overflowPunct/>
        <w:topLinePunct w:val="0"/>
        <w:autoSpaceDE w:val="0"/>
        <w:autoSpaceDN/>
        <w:bidi w:val="0"/>
        <w:adjustRightInd/>
        <w:snapToGrid/>
        <w:spacing w:beforeAutospacing="0" w:afterAutospacing="0" w:line="460" w:lineRule="exact"/>
        <w:ind w:firstLine="645"/>
        <w:textAlignment w:val="auto"/>
        <w:rPr>
          <w:rFonts w:hint="eastAsia" w:ascii="仿宋" w:hAnsi="仿宋" w:eastAsia="仿宋_GB2312" w:cs="仿宋"/>
          <w:kern w:val="2"/>
          <w:sz w:val="28"/>
          <w:szCs w:val="28"/>
        </w:rPr>
      </w:pPr>
      <w:r>
        <w:rPr>
          <w:rFonts w:hint="eastAsia" w:ascii="仿宋" w:hAnsi="仿宋" w:eastAsia="仿宋_GB2312" w:cs="仿宋"/>
          <w:kern w:val="2"/>
          <w:sz w:val="28"/>
          <w:szCs w:val="28"/>
        </w:rPr>
        <w:t>3.</w:t>
      </w:r>
      <w:r>
        <w:rPr>
          <w:rFonts w:hint="eastAsia" w:ascii="仿宋" w:hAnsi="仿宋" w:eastAsia="仿宋_GB2312" w:cs="仿宋"/>
          <w:b w:val="0"/>
          <w:bCs w:val="0"/>
          <w:i w:val="0"/>
          <w:iCs w:val="0"/>
          <w:caps w:val="0"/>
          <w:spacing w:val="0"/>
          <w:kern w:val="2"/>
          <w:sz w:val="28"/>
          <w:szCs w:val="28"/>
          <w:shd w:val="clear"/>
          <w:lang w:val="en-US" w:eastAsia="zh-CN" w:bidi="ar-SA"/>
        </w:rPr>
        <w:t>热心公益事业、责任心强，公正廉洁；</w:t>
      </w:r>
    </w:p>
    <w:p>
      <w:pPr>
        <w:pStyle w:val="15"/>
        <w:widowControl/>
        <w:autoSpaceDE w:val="0"/>
        <w:adjustRightInd/>
        <w:spacing w:beforeAutospacing="0" w:afterAutospacing="0" w:line="460" w:lineRule="exact"/>
        <w:ind w:firstLine="645"/>
        <w:rPr>
          <w:rFonts w:hint="eastAsia" w:ascii="仿宋" w:hAnsi="仿宋" w:eastAsia="仿宋_GB2312" w:cs="仿宋"/>
          <w:b w:val="0"/>
          <w:bCs w:val="0"/>
          <w:i w:val="0"/>
          <w:iCs w:val="0"/>
          <w:caps w:val="0"/>
          <w:spacing w:val="0"/>
          <w:kern w:val="2"/>
          <w:sz w:val="28"/>
          <w:szCs w:val="28"/>
          <w:shd w:val="clear"/>
          <w:lang w:val="en-US" w:eastAsia="zh-CN" w:bidi="ar-SA"/>
        </w:rPr>
      </w:pPr>
      <w:r>
        <w:rPr>
          <w:rFonts w:hint="eastAsia" w:ascii="仿宋" w:hAnsi="仿宋" w:eastAsia="仿宋_GB2312" w:cs="仿宋"/>
          <w:kern w:val="2"/>
          <w:sz w:val="28"/>
          <w:szCs w:val="28"/>
        </w:rPr>
        <w:t>4.</w:t>
      </w:r>
      <w:r>
        <w:rPr>
          <w:rFonts w:hint="eastAsia" w:ascii="仿宋" w:hAnsi="仿宋" w:eastAsia="仿宋_GB2312" w:cs="仿宋"/>
          <w:b w:val="0"/>
          <w:bCs w:val="0"/>
          <w:i w:val="0"/>
          <w:iCs w:val="0"/>
          <w:caps w:val="0"/>
          <w:spacing w:val="0"/>
          <w:kern w:val="2"/>
          <w:sz w:val="28"/>
          <w:szCs w:val="28"/>
          <w:shd w:val="clear"/>
          <w:lang w:val="en-US" w:eastAsia="zh-CN" w:bidi="ar-SA"/>
        </w:rPr>
        <w:t>具有较强的公信力和组织能力，具备必要的工作时间。</w:t>
      </w:r>
    </w:p>
    <w:p>
      <w:pPr>
        <w:pStyle w:val="15"/>
        <w:widowControl/>
        <w:autoSpaceDE w:val="0"/>
        <w:adjustRightInd/>
        <w:spacing w:beforeAutospacing="0" w:afterAutospacing="0" w:line="460" w:lineRule="exact"/>
        <w:ind w:firstLine="645"/>
        <w:rPr>
          <w:rFonts w:hint="eastAsia" w:ascii="仿宋" w:hAnsi="仿宋" w:eastAsia="仿宋_GB2312" w:cs="仿宋"/>
          <w:kern w:val="2"/>
          <w:sz w:val="28"/>
          <w:szCs w:val="28"/>
        </w:rPr>
      </w:pPr>
      <w:r>
        <w:rPr>
          <w:rFonts w:hint="eastAsia" w:ascii="仿宋" w:hAnsi="仿宋" w:eastAsia="仿宋_GB2312" w:cs="仿宋"/>
          <w:kern w:val="2"/>
          <w:sz w:val="28"/>
          <w:szCs w:val="28"/>
        </w:rPr>
        <w:t>5.</w:t>
      </w:r>
      <w:r>
        <w:rPr>
          <w:rFonts w:hint="eastAsia" w:ascii="仿宋" w:hAnsi="仿宋" w:eastAsia="仿宋_GB2312" w:cs="仿宋"/>
          <w:kern w:val="2"/>
          <w:sz w:val="28"/>
          <w:szCs w:val="28"/>
          <w:lang w:val="en-US" w:eastAsia="zh-CN" w:bidi="ar-SA"/>
        </w:rPr>
        <w:t>本人及其近亲属未在为本物业管理区域提供物业服务的企业及其下属单位任职。</w:t>
      </w:r>
    </w:p>
    <w:p>
      <w:pPr>
        <w:pStyle w:val="8"/>
        <w:tabs>
          <w:tab w:val="left" w:pos="6827"/>
        </w:tabs>
        <w:kinsoku w:val="0"/>
        <w:overflowPunct w:val="0"/>
        <w:spacing w:after="0" w:line="440" w:lineRule="exact"/>
        <w:ind w:firstLine="560" w:firstLineChars="200"/>
        <w:rPr>
          <w:rFonts w:ascii="仿宋" w:hAnsi="仿宋" w:eastAsia="仿宋_GB2312" w:cs="仿宋"/>
          <w:kern w:val="0"/>
          <w:sz w:val="28"/>
          <w:szCs w:val="28"/>
        </w:rPr>
      </w:pPr>
      <w:r>
        <w:rPr>
          <w:rFonts w:hint="eastAsia" w:ascii="仿宋" w:hAnsi="仿宋" w:eastAsia="仿宋_GB2312" w:cs="仿宋"/>
          <w:kern w:val="0"/>
          <w:sz w:val="28"/>
          <w:szCs w:val="28"/>
        </w:rPr>
        <w:t>五、本物业管理区域内</w:t>
      </w:r>
      <w:r>
        <w:rPr>
          <w:rFonts w:hint="eastAsia" w:ascii="仿宋" w:hAnsi="仿宋" w:eastAsia="仿宋_GB2312" w:cs="仿宋"/>
          <w:sz w:val="28"/>
          <w:szCs w:val="28"/>
        </w:rPr>
        <w:t>业主参加筹备组</w:t>
      </w:r>
      <w:r>
        <w:rPr>
          <w:rFonts w:hint="eastAsia" w:ascii="仿宋" w:hAnsi="仿宋" w:eastAsia="仿宋_GB2312" w:cs="仿宋"/>
          <w:sz w:val="28"/>
          <w:szCs w:val="28"/>
          <w:lang w:eastAsia="zh-CN"/>
        </w:rPr>
        <w:t>成员推荐</w:t>
      </w:r>
      <w:r>
        <w:rPr>
          <w:rFonts w:hint="eastAsia" w:ascii="仿宋" w:hAnsi="仿宋" w:eastAsia="仿宋_GB2312" w:cs="仿宋"/>
          <w:sz w:val="28"/>
          <w:szCs w:val="28"/>
        </w:rPr>
        <w:t>工作的，请至辖区</w:t>
      </w:r>
      <w:r>
        <w:rPr>
          <w:rFonts w:hint="eastAsia" w:ascii="仿宋" w:hAnsi="仿宋" w:eastAsia="仿宋_GB2312" w:cs="仿宋"/>
          <w:sz w:val="28"/>
          <w:szCs w:val="28"/>
          <w:lang w:eastAsia="zh-CN"/>
        </w:rPr>
        <w:t>街道</w:t>
      </w:r>
      <w:r>
        <w:rPr>
          <w:rFonts w:hint="eastAsia" w:ascii="仿宋" w:hAnsi="仿宋" w:eastAsia="仿宋_GB2312" w:cs="仿宋"/>
          <w:sz w:val="28"/>
          <w:szCs w:val="28"/>
        </w:rPr>
        <w:t>办事处（</w:t>
      </w:r>
      <w:r>
        <w:rPr>
          <w:rFonts w:hint="eastAsia" w:ascii="仿宋" w:hAnsi="仿宋" w:eastAsia="仿宋_GB2312" w:cs="仿宋"/>
          <w:sz w:val="28"/>
          <w:szCs w:val="28"/>
          <w:lang w:eastAsia="zh-CN"/>
        </w:rPr>
        <w:t>镇</w:t>
      </w:r>
      <w:r>
        <w:rPr>
          <w:rFonts w:hint="eastAsia" w:ascii="仿宋" w:hAnsi="仿宋" w:eastAsia="仿宋_GB2312" w:cs="仿宋"/>
          <w:sz w:val="28"/>
          <w:szCs w:val="28"/>
        </w:rPr>
        <w:t>人民政府）领取推荐表格。交回推荐表（原件）时、一并提交产权证明复印件、身份证明复印件（核原件）。业</w:t>
      </w:r>
      <w:r>
        <w:rPr>
          <w:rFonts w:hint="eastAsia" w:ascii="仿宋" w:hAnsi="仿宋" w:eastAsia="仿宋_GB2312" w:cs="仿宋"/>
          <w:kern w:val="0"/>
          <w:sz w:val="28"/>
          <w:szCs w:val="28"/>
        </w:rPr>
        <w:t>主推荐截止日为</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年</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月</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日</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时，超过推荐期限无效。</w:t>
      </w:r>
    </w:p>
    <w:p>
      <w:pPr>
        <w:widowControl/>
        <w:adjustRightInd w:val="0"/>
        <w:snapToGrid w:val="0"/>
        <w:spacing w:line="440" w:lineRule="exact"/>
        <w:ind w:firstLine="560" w:firstLineChars="200"/>
        <w:rPr>
          <w:rFonts w:ascii="仿宋" w:hAnsi="仿宋" w:eastAsia="仿宋_GB2312" w:cs="仿宋"/>
          <w:bCs/>
          <w:kern w:val="0"/>
          <w:sz w:val="28"/>
          <w:szCs w:val="28"/>
        </w:rPr>
      </w:pPr>
      <w:r>
        <w:rPr>
          <w:rFonts w:hint="eastAsia" w:ascii="仿宋" w:hAnsi="仿宋" w:eastAsia="仿宋_GB2312" w:cs="仿宋"/>
          <w:bCs/>
          <w:kern w:val="0"/>
          <w:sz w:val="28"/>
          <w:szCs w:val="28"/>
        </w:rPr>
        <w:t>六、街道办事处（</w:t>
      </w:r>
      <w:r>
        <w:rPr>
          <w:rFonts w:hint="eastAsia" w:ascii="仿宋" w:hAnsi="仿宋" w:eastAsia="仿宋_GB2312" w:cs="仿宋"/>
          <w:bCs/>
          <w:kern w:val="0"/>
          <w:sz w:val="28"/>
          <w:szCs w:val="28"/>
          <w:lang w:eastAsia="zh-CN"/>
        </w:rPr>
        <w:t>镇</w:t>
      </w:r>
      <w:r>
        <w:rPr>
          <w:rFonts w:hint="eastAsia" w:ascii="仿宋" w:hAnsi="仿宋" w:eastAsia="仿宋_GB2312" w:cs="仿宋"/>
          <w:bCs/>
          <w:kern w:val="0"/>
          <w:sz w:val="28"/>
          <w:szCs w:val="28"/>
        </w:rPr>
        <w:t>人民政府）根据业主推荐情况，结合本物业管理区域的实际，合理确定加入筹备组的业主代表。</w:t>
      </w:r>
    </w:p>
    <w:p>
      <w:pPr>
        <w:tabs>
          <w:tab w:val="left" w:pos="8295"/>
        </w:tabs>
        <w:spacing w:line="440" w:lineRule="exact"/>
        <w:ind w:firstLine="560" w:firstLineChars="200"/>
        <w:rPr>
          <w:rFonts w:ascii="仿宋" w:hAnsi="仿宋" w:eastAsia="仿宋_GB2312" w:cs="仿宋"/>
          <w:sz w:val="28"/>
          <w:szCs w:val="28"/>
        </w:rPr>
      </w:pPr>
      <w:r>
        <w:rPr>
          <w:rFonts w:hint="eastAsia" w:ascii="仿宋" w:hAnsi="仿宋" w:eastAsia="仿宋_GB2312" w:cs="仿宋"/>
          <w:sz w:val="28"/>
          <w:szCs w:val="28"/>
        </w:rPr>
        <w:t>七、业主如有疑问，请业主与</w:t>
      </w:r>
      <w:r>
        <w:rPr>
          <w:rFonts w:hint="eastAsia" w:ascii="仿宋" w:hAnsi="仿宋" w:eastAsia="仿宋_GB2312" w:cs="仿宋"/>
          <w:sz w:val="28"/>
          <w:szCs w:val="28"/>
          <w:u w:val="single"/>
        </w:rPr>
        <w:t xml:space="preserve">          </w:t>
      </w:r>
      <w:r>
        <w:rPr>
          <w:rFonts w:hint="eastAsia" w:ascii="仿宋" w:hAnsi="仿宋" w:eastAsia="仿宋_GB2312" w:cs="仿宋"/>
          <w:bCs/>
          <w:kern w:val="0"/>
          <w:sz w:val="28"/>
          <w:szCs w:val="28"/>
        </w:rPr>
        <w:t>街道办事处（</w:t>
      </w:r>
      <w:r>
        <w:rPr>
          <w:rFonts w:hint="eastAsia" w:ascii="仿宋" w:hAnsi="仿宋" w:eastAsia="仿宋_GB2312" w:cs="仿宋"/>
          <w:bCs/>
          <w:kern w:val="0"/>
          <w:sz w:val="28"/>
          <w:szCs w:val="28"/>
          <w:lang w:eastAsia="zh-CN"/>
        </w:rPr>
        <w:t>镇</w:t>
      </w:r>
      <w:r>
        <w:rPr>
          <w:rFonts w:hint="eastAsia" w:ascii="仿宋" w:hAnsi="仿宋" w:eastAsia="仿宋_GB2312" w:cs="仿宋"/>
          <w:bCs/>
          <w:kern w:val="0"/>
          <w:sz w:val="28"/>
          <w:szCs w:val="28"/>
        </w:rPr>
        <w:t>人民政府）</w:t>
      </w:r>
      <w:r>
        <w:rPr>
          <w:rFonts w:hint="eastAsia" w:ascii="仿宋" w:hAnsi="仿宋" w:eastAsia="仿宋_GB2312" w:cs="仿宋"/>
          <w:sz w:val="28"/>
          <w:szCs w:val="28"/>
        </w:rPr>
        <w:t>联系。</w:t>
      </w:r>
    </w:p>
    <w:p>
      <w:pPr>
        <w:spacing w:line="360" w:lineRule="exact"/>
        <w:ind w:firstLine="560" w:firstLineChars="200"/>
        <w:rPr>
          <w:rFonts w:ascii="仿宋" w:hAnsi="仿宋" w:eastAsia="仿宋_GB2312" w:cs="仿宋"/>
          <w:sz w:val="28"/>
          <w:szCs w:val="28"/>
        </w:rPr>
      </w:pPr>
      <w:r>
        <w:rPr>
          <w:rFonts w:hint="eastAsia" w:ascii="仿宋" w:hAnsi="仿宋" w:eastAsia="仿宋_GB2312" w:cs="仿宋"/>
          <w:sz w:val="28"/>
          <w:szCs w:val="28"/>
        </w:rPr>
        <w:t xml:space="preserve">特此公告。 </w:t>
      </w:r>
    </w:p>
    <w:p>
      <w:pPr>
        <w:widowControl/>
        <w:spacing w:line="530" w:lineRule="exact"/>
        <w:ind w:left="3640" w:hanging="3640" w:hangingChars="1300"/>
        <w:rPr>
          <w:rFonts w:ascii="仿宋_GB2312" w:hAnsi="仿宋" w:eastAsia="仿宋_GB2312" w:cs="宋体"/>
          <w:kern w:val="0"/>
          <w:sz w:val="28"/>
          <w:szCs w:val="28"/>
          <w:u w:val="single"/>
        </w:rPr>
      </w:pPr>
      <w:r>
        <w:rPr>
          <w:rFonts w:hint="eastAsia" w:ascii="仿宋_GB2312" w:hAnsi="仿宋" w:eastAsia="仿宋_GB2312" w:cs="宋体"/>
          <w:kern w:val="0"/>
          <w:sz w:val="28"/>
          <w:szCs w:val="28"/>
        </w:rPr>
        <w:t xml:space="preserve">   </w:t>
      </w:r>
    </w:p>
    <w:p>
      <w:pPr>
        <w:widowControl/>
        <w:spacing w:line="530" w:lineRule="exact"/>
        <w:ind w:left="3634" w:leftChars="1304" w:right="560" w:hanging="896" w:hangingChars="320"/>
        <w:jc w:val="center"/>
        <w:rPr>
          <w:rFonts w:ascii="仿宋_GB2312" w:hAnsi="仿宋" w:eastAsia="仿宋_GB2312" w:cs="宋体"/>
          <w:kern w:val="0"/>
          <w:sz w:val="28"/>
          <w:szCs w:val="28"/>
        </w:rPr>
      </w:pPr>
      <w:r>
        <w:rPr>
          <w:rFonts w:hint="eastAsia" w:ascii="仿宋" w:hAnsi="仿宋" w:eastAsia="仿宋_GB2312" w:cs="仿宋"/>
          <w:sz w:val="28"/>
          <w:szCs w:val="28"/>
          <w:u w:val="single"/>
        </w:rPr>
        <w:t xml:space="preserve">       </w:t>
      </w:r>
      <w:r>
        <w:rPr>
          <w:rFonts w:hint="eastAsia" w:ascii="仿宋" w:hAnsi="仿宋" w:eastAsia="仿宋_GB2312" w:cs="仿宋"/>
          <w:bCs/>
          <w:kern w:val="0"/>
          <w:sz w:val="28"/>
          <w:szCs w:val="28"/>
        </w:rPr>
        <w:t>街道办事处（</w:t>
      </w:r>
      <w:r>
        <w:rPr>
          <w:rFonts w:hint="eastAsia" w:ascii="仿宋" w:hAnsi="仿宋" w:eastAsia="仿宋_GB2312" w:cs="仿宋"/>
          <w:bCs/>
          <w:kern w:val="0"/>
          <w:sz w:val="28"/>
          <w:szCs w:val="28"/>
          <w:lang w:eastAsia="zh-CN"/>
        </w:rPr>
        <w:t>镇</w:t>
      </w:r>
      <w:r>
        <w:rPr>
          <w:rFonts w:hint="eastAsia" w:ascii="仿宋" w:hAnsi="仿宋" w:eastAsia="仿宋_GB2312" w:cs="仿宋"/>
          <w:bCs/>
          <w:kern w:val="0"/>
          <w:sz w:val="28"/>
          <w:szCs w:val="28"/>
        </w:rPr>
        <w:t>人民政府）</w:t>
      </w:r>
      <w:r>
        <w:rPr>
          <w:rFonts w:hint="eastAsia" w:ascii="仿宋_GB2312" w:hAnsi="仿宋" w:eastAsia="仿宋_GB2312" w:cs="宋体"/>
          <w:kern w:val="0"/>
          <w:sz w:val="28"/>
          <w:szCs w:val="28"/>
        </w:rPr>
        <w:t>（盖章）</w:t>
      </w:r>
    </w:p>
    <w:p>
      <w:pPr>
        <w:spacing w:line="530" w:lineRule="exact"/>
        <w:ind w:left="3634" w:leftChars="1304" w:right="560" w:hanging="896" w:hangingChars="320"/>
        <w:jc w:val="center"/>
        <w:rPr>
          <w:rFonts w:ascii="仿宋_GB2312" w:hAnsi="仿宋" w:eastAsia="仿宋_GB2312"/>
          <w:sz w:val="28"/>
          <w:szCs w:val="28"/>
        </w:rPr>
      </w:pPr>
      <w:r>
        <w:rPr>
          <w:rFonts w:hint="eastAsia" w:ascii="仿宋" w:hAnsi="仿宋" w:eastAsia="仿宋_GB2312" w:cs="仿宋"/>
          <w:sz w:val="28"/>
          <w:szCs w:val="28"/>
          <w:u w:val="single"/>
        </w:rPr>
        <w:t xml:space="preserve">       </w:t>
      </w:r>
      <w:r>
        <w:rPr>
          <w:rFonts w:hint="eastAsia" w:ascii="仿宋_GB2312" w:hAnsi="仿宋" w:eastAsia="仿宋_GB2312"/>
          <w:sz w:val="28"/>
          <w:szCs w:val="28"/>
        </w:rPr>
        <w:t>年</w:t>
      </w:r>
      <w:r>
        <w:rPr>
          <w:rFonts w:hint="eastAsia" w:ascii="仿宋_GB2312" w:hAnsi="仿宋" w:eastAsia="仿宋_GB2312"/>
          <w:sz w:val="28"/>
          <w:szCs w:val="28"/>
          <w:u w:val="single"/>
        </w:rPr>
        <w:t xml:space="preserve">     </w:t>
      </w:r>
      <w:r>
        <w:rPr>
          <w:rFonts w:hint="eastAsia" w:ascii="仿宋_GB2312" w:hAnsi="仿宋" w:eastAsia="仿宋_GB2312"/>
          <w:sz w:val="28"/>
          <w:szCs w:val="28"/>
        </w:rPr>
        <w:t>月</w:t>
      </w:r>
      <w:r>
        <w:rPr>
          <w:rFonts w:hint="eastAsia" w:ascii="仿宋_GB2312" w:hAnsi="仿宋" w:eastAsia="仿宋_GB2312"/>
          <w:sz w:val="28"/>
          <w:szCs w:val="28"/>
          <w:u w:val="single"/>
        </w:rPr>
        <w:t xml:space="preserve">     </w:t>
      </w:r>
      <w:r>
        <w:rPr>
          <w:rFonts w:hint="eastAsia" w:ascii="仿宋_GB2312" w:hAnsi="仿宋" w:eastAsia="仿宋_GB2312"/>
          <w:sz w:val="28"/>
          <w:szCs w:val="28"/>
        </w:rPr>
        <w:t>日</w:t>
      </w:r>
    </w:p>
    <w:p>
      <w:pPr>
        <w:spacing w:line="520" w:lineRule="exact"/>
        <w:ind w:firstLine="5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（联系人：     电 话：       地  址：          ）</w:t>
      </w:r>
    </w:p>
    <w:p>
      <w:pPr>
        <w:spacing w:line="520" w:lineRule="exact"/>
        <w:ind w:firstLine="0"/>
        <w:rPr>
          <w:rFonts w:ascii="楷体_GB2312" w:eastAsia="楷体_GB2312"/>
          <w:sz w:val="32"/>
        </w:rPr>
      </w:pPr>
    </w:p>
    <w:p>
      <w:pPr>
        <w:spacing w:line="360" w:lineRule="auto"/>
        <w:jc w:val="left"/>
        <w:rPr>
          <w:rFonts w:hint="eastAsia" w:ascii="黑体" w:hAnsi="黑体" w:eastAsia="黑体" w:cs="黑体"/>
          <w:b/>
          <w:bCs/>
          <w:sz w:val="32"/>
          <w:szCs w:val="32"/>
        </w:rPr>
      </w:pPr>
    </w:p>
    <w:p>
      <w:pPr>
        <w:spacing w:line="360" w:lineRule="auto"/>
        <w:jc w:val="left"/>
        <w:rPr>
          <w:rFonts w:hint="eastAsia" w:ascii="黑体" w:hAnsi="黑体" w:eastAsia="黑体" w:cs="黑体"/>
          <w:b/>
          <w:bCs/>
          <w:sz w:val="32"/>
          <w:szCs w:val="32"/>
        </w:rPr>
      </w:pPr>
    </w:p>
    <w:p>
      <w:pPr>
        <w:spacing w:line="360" w:lineRule="auto"/>
        <w:jc w:val="left"/>
        <w:rPr>
          <w:rFonts w:hint="eastAsia" w:ascii="黑体" w:hAnsi="黑体" w:eastAsia="黑体" w:cs="黑体"/>
          <w:b/>
          <w:bCs/>
          <w:sz w:val="32"/>
          <w:szCs w:val="32"/>
        </w:rPr>
      </w:pPr>
    </w:p>
    <w:p>
      <w:pPr>
        <w:spacing w:line="360" w:lineRule="auto"/>
        <w:jc w:val="left"/>
        <w:rPr>
          <w:rFonts w:hint="eastAsia" w:ascii="黑体" w:hAnsi="黑体" w:eastAsia="黑体" w:cs="黑体"/>
          <w:b/>
          <w:bCs/>
          <w:sz w:val="32"/>
          <w:szCs w:val="32"/>
        </w:rPr>
      </w:pPr>
    </w:p>
    <w:p>
      <w:pPr>
        <w:spacing w:line="360" w:lineRule="auto"/>
        <w:jc w:val="left"/>
        <w:rPr>
          <w:rFonts w:hint="eastAsia" w:ascii="黑体" w:hAnsi="黑体" w:eastAsia="黑体" w:cs="黑体"/>
          <w:b/>
          <w:bCs/>
          <w:sz w:val="32"/>
          <w:szCs w:val="32"/>
        </w:rPr>
      </w:pPr>
    </w:p>
    <w:p>
      <w:pPr>
        <w:spacing w:line="360" w:lineRule="auto"/>
        <w:jc w:val="left"/>
        <w:rPr>
          <w:rFonts w:hint="eastAsia" w:ascii="黑体" w:hAnsi="黑体" w:eastAsia="黑体" w:cs="黑体"/>
          <w:b/>
          <w:bCs/>
          <w:sz w:val="32"/>
          <w:szCs w:val="32"/>
        </w:rPr>
      </w:pPr>
    </w:p>
    <w:p>
      <w:pPr>
        <w:pStyle w:val="2"/>
        <w:rPr>
          <w:rFonts w:hint="eastAsia" w:ascii="黑体" w:hAnsi="黑体" w:eastAsia="黑体" w:cs="黑体"/>
          <w:b/>
          <w:bCs/>
          <w:sz w:val="32"/>
          <w:szCs w:val="32"/>
        </w:rPr>
      </w:pPr>
    </w:p>
    <w:p>
      <w:pPr>
        <w:pStyle w:val="2"/>
        <w:ind w:firstLine="0" w:firstLineChars="0"/>
        <w:rPr>
          <w:rFonts w:hint="eastAsia"/>
        </w:rPr>
      </w:pPr>
    </w:p>
    <w:p>
      <w:pPr>
        <w:spacing w:line="360" w:lineRule="auto"/>
        <w:jc w:val="left"/>
        <w:rPr>
          <w:rFonts w:ascii="黑体" w:hAnsi="黑体" w:eastAsia="黑体" w:cs="黑体"/>
          <w:b/>
          <w:bCs/>
          <w:sz w:val="32"/>
          <w:szCs w:val="32"/>
        </w:rPr>
      </w:pPr>
      <w:r>
        <w:rPr>
          <w:rFonts w:hint="eastAsia" w:ascii="黑体" w:hAnsi="黑体" w:eastAsia="黑体" w:cs="黑体"/>
          <w:b/>
          <w:bCs/>
          <w:sz w:val="32"/>
          <w:szCs w:val="32"/>
        </w:rPr>
        <w:t>示范文本4</w:t>
      </w:r>
    </w:p>
    <w:p>
      <w:pPr>
        <w:widowControl/>
        <w:jc w:val="center"/>
        <w:rPr>
          <w:rFonts w:ascii="宋体" w:hAnsi="宋体" w:cs="宋体"/>
          <w:b/>
          <w:bCs/>
          <w:kern w:val="0"/>
          <w:sz w:val="44"/>
          <w:szCs w:val="44"/>
        </w:rPr>
      </w:pPr>
      <w:r>
        <w:rPr>
          <w:rFonts w:hint="eastAsia" w:ascii="方正大标宋简体" w:hAnsi="宋体" w:eastAsia="方正大标宋简体" w:cs="Times New Roman"/>
          <w:b/>
          <w:bCs/>
          <w:sz w:val="44"/>
          <w:szCs w:val="44"/>
        </w:rPr>
        <w:t>业主大会筹备组成员推荐表</w:t>
      </w:r>
    </w:p>
    <w:tbl>
      <w:tblPr>
        <w:tblStyle w:val="29"/>
        <w:tblW w:w="9027" w:type="dxa"/>
        <w:tblInd w:w="0" w:type="dxa"/>
        <w:tblLayout w:type="fixed"/>
        <w:tblCellMar>
          <w:top w:w="0" w:type="dxa"/>
          <w:left w:w="108" w:type="dxa"/>
          <w:bottom w:w="0" w:type="dxa"/>
          <w:right w:w="108" w:type="dxa"/>
        </w:tblCellMar>
      </w:tblPr>
      <w:tblGrid>
        <w:gridCol w:w="839"/>
        <w:gridCol w:w="1249"/>
        <w:gridCol w:w="798"/>
        <w:gridCol w:w="642"/>
        <w:gridCol w:w="1322"/>
        <w:gridCol w:w="83"/>
        <w:gridCol w:w="1394"/>
        <w:gridCol w:w="653"/>
        <w:gridCol w:w="607"/>
        <w:gridCol w:w="1440"/>
      </w:tblGrid>
      <w:tr>
        <w:tblPrEx>
          <w:tblLayout w:type="fixed"/>
          <w:tblCellMar>
            <w:top w:w="0" w:type="dxa"/>
            <w:left w:w="108" w:type="dxa"/>
            <w:bottom w:w="0" w:type="dxa"/>
            <w:right w:w="108" w:type="dxa"/>
          </w:tblCellMar>
        </w:tblPrEx>
        <w:trPr>
          <w:trHeight w:val="315" w:hRule="atLeast"/>
        </w:trPr>
        <w:tc>
          <w:tcPr>
            <w:tcW w:w="839" w:type="dxa"/>
            <w:tcBorders>
              <w:top w:val="nil"/>
              <w:left w:val="nil"/>
              <w:bottom w:val="nil"/>
              <w:right w:val="nil"/>
            </w:tcBorders>
            <w:vAlign w:val="center"/>
          </w:tcPr>
          <w:p>
            <w:pPr>
              <w:widowControl/>
              <w:jc w:val="center"/>
              <w:rPr>
                <w:rFonts w:ascii="仿宋_GB2312" w:hAnsi="宋体" w:cs="宋体"/>
                <w:kern w:val="0"/>
                <w:sz w:val="24"/>
              </w:rPr>
            </w:pPr>
          </w:p>
        </w:tc>
        <w:tc>
          <w:tcPr>
            <w:tcW w:w="1249" w:type="dxa"/>
            <w:tcBorders>
              <w:top w:val="nil"/>
              <w:left w:val="nil"/>
              <w:bottom w:val="nil"/>
              <w:right w:val="nil"/>
            </w:tcBorders>
            <w:vAlign w:val="center"/>
          </w:tcPr>
          <w:p>
            <w:pPr>
              <w:widowControl/>
              <w:jc w:val="center"/>
              <w:rPr>
                <w:rFonts w:ascii="仿宋_GB2312" w:hAnsi="宋体" w:cs="宋体"/>
                <w:kern w:val="0"/>
                <w:sz w:val="24"/>
              </w:rPr>
            </w:pPr>
          </w:p>
        </w:tc>
        <w:tc>
          <w:tcPr>
            <w:tcW w:w="1440" w:type="dxa"/>
            <w:gridSpan w:val="2"/>
            <w:tcBorders>
              <w:top w:val="nil"/>
              <w:left w:val="nil"/>
              <w:bottom w:val="nil"/>
              <w:right w:val="nil"/>
            </w:tcBorders>
            <w:vAlign w:val="center"/>
          </w:tcPr>
          <w:p>
            <w:pPr>
              <w:widowControl/>
              <w:jc w:val="center"/>
              <w:rPr>
                <w:rFonts w:ascii="仿宋_GB2312" w:hAnsi="宋体" w:cs="宋体"/>
                <w:kern w:val="0"/>
                <w:sz w:val="24"/>
              </w:rPr>
            </w:pPr>
          </w:p>
        </w:tc>
        <w:tc>
          <w:tcPr>
            <w:tcW w:w="1322" w:type="dxa"/>
            <w:tcBorders>
              <w:top w:val="nil"/>
              <w:left w:val="nil"/>
              <w:bottom w:val="nil"/>
              <w:right w:val="nil"/>
            </w:tcBorders>
            <w:vAlign w:val="center"/>
          </w:tcPr>
          <w:p>
            <w:pPr>
              <w:widowControl/>
              <w:jc w:val="center"/>
              <w:rPr>
                <w:rFonts w:ascii="仿宋_GB2312" w:hAnsi="宋体" w:cs="宋体"/>
                <w:kern w:val="0"/>
                <w:sz w:val="24"/>
              </w:rPr>
            </w:pPr>
          </w:p>
        </w:tc>
        <w:tc>
          <w:tcPr>
            <w:tcW w:w="4177" w:type="dxa"/>
            <w:gridSpan w:val="5"/>
            <w:tcBorders>
              <w:top w:val="nil"/>
              <w:left w:val="nil"/>
              <w:bottom w:val="nil"/>
              <w:right w:val="nil"/>
            </w:tcBorders>
            <w:vAlign w:val="center"/>
          </w:tcPr>
          <w:p>
            <w:pPr>
              <w:widowControl/>
              <w:jc w:val="right"/>
              <w:rPr>
                <w:rFonts w:ascii="仿宋_GB2312" w:hAnsi="宋体" w:cs="宋体"/>
                <w:kern w:val="0"/>
                <w:sz w:val="22"/>
              </w:rPr>
            </w:pPr>
            <w:r>
              <w:rPr>
                <w:rFonts w:hint="eastAsia" w:ascii="仿宋_GB2312" w:hAnsi="宋体" w:cs="宋体"/>
                <w:kern w:val="0"/>
                <w:sz w:val="22"/>
              </w:rPr>
              <w:t>填表日期：      年   月    日</w:t>
            </w:r>
          </w:p>
        </w:tc>
      </w:tr>
      <w:tr>
        <w:tblPrEx>
          <w:tblLayout w:type="fixed"/>
          <w:tblCellMar>
            <w:top w:w="0" w:type="dxa"/>
            <w:left w:w="108" w:type="dxa"/>
            <w:bottom w:w="0" w:type="dxa"/>
            <w:right w:w="108" w:type="dxa"/>
          </w:tblCellMar>
        </w:tblPrEx>
        <w:trPr>
          <w:trHeight w:val="375" w:hRule="atLeast"/>
        </w:trPr>
        <w:tc>
          <w:tcPr>
            <w:tcW w:w="83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_GB2312" w:cs="仿宋"/>
                <w:kern w:val="0"/>
                <w:sz w:val="24"/>
              </w:rPr>
              <w:t>被推荐人简要情况</w:t>
            </w:r>
          </w:p>
        </w:tc>
        <w:tc>
          <w:tcPr>
            <w:tcW w:w="1249"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_GB2312" w:cs="仿宋"/>
                <w:kern w:val="0"/>
                <w:sz w:val="24"/>
              </w:rPr>
              <w:t>姓    名</w:t>
            </w:r>
          </w:p>
        </w:tc>
        <w:tc>
          <w:tcPr>
            <w:tcW w:w="1440"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_GB2312" w:cs="仿宋"/>
                <w:kern w:val="0"/>
                <w:sz w:val="24"/>
              </w:rPr>
              <w:t>　</w:t>
            </w:r>
          </w:p>
        </w:tc>
        <w:tc>
          <w:tcPr>
            <w:tcW w:w="13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_GB2312" w:cs="仿宋"/>
                <w:kern w:val="0"/>
                <w:sz w:val="24"/>
              </w:rPr>
              <w:t>性    别</w:t>
            </w:r>
          </w:p>
        </w:tc>
        <w:tc>
          <w:tcPr>
            <w:tcW w:w="1477"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_GB2312" w:cs="仿宋"/>
                <w:kern w:val="0"/>
                <w:sz w:val="24"/>
              </w:rPr>
              <w:t>　</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24"/>
                <w:lang w:eastAsia="zh-CN"/>
              </w:rPr>
            </w:pPr>
            <w:r>
              <w:rPr>
                <w:rFonts w:hint="eastAsia" w:ascii="仿宋" w:hAnsi="仿宋" w:eastAsia="仿宋_GB2312" w:cs="仿宋"/>
                <w:kern w:val="0"/>
                <w:sz w:val="24"/>
                <w:lang w:val="en-US" w:eastAsia="zh-CN"/>
              </w:rPr>
              <w:t>产权证明</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_GB2312" w:cs="仿宋"/>
                <w:kern w:val="0"/>
                <w:sz w:val="24"/>
              </w:rPr>
            </w:pPr>
            <w:r>
              <w:rPr>
                <w:rFonts w:hint="eastAsia" w:ascii="仿宋" w:hAnsi="仿宋" w:eastAsia="仿宋_GB2312" w:cs="仿宋"/>
                <w:kern w:val="0"/>
                <w:sz w:val="24"/>
              </w:rPr>
              <w:t>　</w:t>
            </w:r>
          </w:p>
        </w:tc>
      </w:tr>
      <w:tr>
        <w:tblPrEx>
          <w:tblLayout w:type="fixed"/>
          <w:tblCellMar>
            <w:top w:w="0" w:type="dxa"/>
            <w:left w:w="108" w:type="dxa"/>
            <w:bottom w:w="0" w:type="dxa"/>
            <w:right w:w="108" w:type="dxa"/>
          </w:tblCellMar>
        </w:tblPrEx>
        <w:trPr>
          <w:trHeight w:val="375" w:hRule="atLeast"/>
        </w:trPr>
        <w:tc>
          <w:tcPr>
            <w:tcW w:w="8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1249"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_GB2312" w:cs="仿宋"/>
                <w:kern w:val="0"/>
                <w:sz w:val="24"/>
              </w:rPr>
              <w:t>出生年月</w:t>
            </w:r>
          </w:p>
        </w:tc>
        <w:tc>
          <w:tcPr>
            <w:tcW w:w="1440"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_GB2312" w:cs="仿宋"/>
                <w:kern w:val="0"/>
                <w:sz w:val="24"/>
              </w:rPr>
              <w:t>　</w:t>
            </w:r>
          </w:p>
        </w:tc>
        <w:tc>
          <w:tcPr>
            <w:tcW w:w="1322"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_GB2312" w:cs="仿宋"/>
                <w:kern w:val="0"/>
                <w:sz w:val="24"/>
              </w:rPr>
              <w:t>政治面貌</w:t>
            </w:r>
          </w:p>
        </w:tc>
        <w:tc>
          <w:tcPr>
            <w:tcW w:w="147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_GB2312" w:cs="仿宋"/>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_GB2312" w:cs="仿宋"/>
                <w:kern w:val="0"/>
                <w:sz w:val="24"/>
              </w:rPr>
              <w:t>学   历</w:t>
            </w:r>
          </w:p>
        </w:tc>
        <w:tc>
          <w:tcPr>
            <w:tcW w:w="1440" w:type="dxa"/>
            <w:tcBorders>
              <w:top w:val="nil"/>
              <w:left w:val="nil"/>
              <w:bottom w:val="single" w:color="auto" w:sz="4" w:space="0"/>
              <w:right w:val="single" w:color="auto" w:sz="4" w:space="0"/>
            </w:tcBorders>
            <w:vAlign w:val="center"/>
          </w:tcPr>
          <w:p>
            <w:pPr>
              <w:widowControl/>
              <w:jc w:val="center"/>
              <w:rPr>
                <w:rFonts w:ascii="仿宋" w:hAnsi="仿宋" w:eastAsia="仿宋_GB2312" w:cs="仿宋"/>
                <w:kern w:val="0"/>
                <w:sz w:val="24"/>
              </w:rPr>
            </w:pPr>
            <w:r>
              <w:rPr>
                <w:rFonts w:hint="eastAsia" w:ascii="仿宋" w:hAnsi="仿宋" w:eastAsia="仿宋_GB2312" w:cs="仿宋"/>
                <w:kern w:val="0"/>
                <w:sz w:val="24"/>
              </w:rPr>
              <w:t>　</w:t>
            </w:r>
          </w:p>
        </w:tc>
      </w:tr>
      <w:tr>
        <w:tblPrEx>
          <w:tblLayout w:type="fixed"/>
          <w:tblCellMar>
            <w:top w:w="0" w:type="dxa"/>
            <w:left w:w="108" w:type="dxa"/>
            <w:bottom w:w="0" w:type="dxa"/>
            <w:right w:w="108" w:type="dxa"/>
          </w:tblCellMar>
        </w:tblPrEx>
        <w:trPr>
          <w:trHeight w:val="375" w:hRule="atLeast"/>
        </w:trPr>
        <w:tc>
          <w:tcPr>
            <w:tcW w:w="8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1249"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_GB2312" w:cs="仿宋"/>
                <w:kern w:val="0"/>
                <w:sz w:val="24"/>
              </w:rPr>
              <w:t>工作单位</w:t>
            </w:r>
          </w:p>
        </w:tc>
        <w:tc>
          <w:tcPr>
            <w:tcW w:w="1440"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_GB2312" w:cs="仿宋"/>
                <w:kern w:val="0"/>
                <w:sz w:val="24"/>
              </w:rPr>
              <w:t>　</w:t>
            </w:r>
          </w:p>
        </w:tc>
        <w:tc>
          <w:tcPr>
            <w:tcW w:w="1322"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_GB2312" w:cs="仿宋"/>
                <w:kern w:val="0"/>
                <w:sz w:val="24"/>
              </w:rPr>
              <w:t>职务/职称</w:t>
            </w:r>
          </w:p>
        </w:tc>
        <w:tc>
          <w:tcPr>
            <w:tcW w:w="147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_GB2312" w:cs="仿宋"/>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_GB2312" w:cs="仿宋"/>
                <w:kern w:val="0"/>
                <w:sz w:val="24"/>
              </w:rPr>
              <w:t>联系电话</w:t>
            </w:r>
          </w:p>
        </w:tc>
        <w:tc>
          <w:tcPr>
            <w:tcW w:w="1440" w:type="dxa"/>
            <w:tcBorders>
              <w:top w:val="nil"/>
              <w:left w:val="nil"/>
              <w:bottom w:val="single" w:color="auto" w:sz="4" w:space="0"/>
              <w:right w:val="single" w:color="auto" w:sz="4" w:space="0"/>
            </w:tcBorders>
            <w:vAlign w:val="center"/>
          </w:tcPr>
          <w:p>
            <w:pPr>
              <w:widowControl/>
              <w:jc w:val="center"/>
              <w:rPr>
                <w:rFonts w:ascii="仿宋" w:hAnsi="仿宋" w:eastAsia="仿宋_GB2312" w:cs="仿宋"/>
                <w:kern w:val="0"/>
                <w:sz w:val="24"/>
              </w:rPr>
            </w:pPr>
            <w:r>
              <w:rPr>
                <w:rFonts w:hint="eastAsia" w:ascii="仿宋" w:hAnsi="仿宋" w:eastAsia="仿宋_GB2312" w:cs="仿宋"/>
                <w:kern w:val="0"/>
                <w:sz w:val="24"/>
              </w:rPr>
              <w:t>　</w:t>
            </w:r>
          </w:p>
        </w:tc>
      </w:tr>
      <w:tr>
        <w:tblPrEx>
          <w:tblLayout w:type="fixed"/>
          <w:tblCellMar>
            <w:top w:w="0" w:type="dxa"/>
            <w:left w:w="108" w:type="dxa"/>
            <w:bottom w:w="0" w:type="dxa"/>
            <w:right w:w="108" w:type="dxa"/>
          </w:tblCellMar>
        </w:tblPrEx>
        <w:trPr>
          <w:trHeight w:val="375" w:hRule="atLeast"/>
        </w:trPr>
        <w:tc>
          <w:tcPr>
            <w:tcW w:w="8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8188" w:type="dxa"/>
            <w:gridSpan w:val="9"/>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_GB2312" w:cs="仿宋"/>
                <w:kern w:val="0"/>
                <w:sz w:val="24"/>
                <w:lang w:eastAsia="zh-CN"/>
              </w:rPr>
            </w:pPr>
            <w:r>
              <w:rPr>
                <w:rFonts w:hint="eastAsia" w:ascii="仿宋" w:hAnsi="仿宋" w:eastAsia="仿宋_GB2312" w:cs="仿宋"/>
                <w:kern w:val="0"/>
                <w:sz w:val="24"/>
              </w:rPr>
              <w:t>被推荐人简历</w:t>
            </w:r>
          </w:p>
        </w:tc>
      </w:tr>
      <w:tr>
        <w:tblPrEx>
          <w:tblLayout w:type="fixed"/>
          <w:tblCellMar>
            <w:top w:w="0" w:type="dxa"/>
            <w:left w:w="108" w:type="dxa"/>
            <w:bottom w:w="0" w:type="dxa"/>
            <w:right w:w="108" w:type="dxa"/>
          </w:tblCellMar>
        </w:tblPrEx>
        <w:trPr>
          <w:trHeight w:val="2025" w:hRule="atLeast"/>
        </w:trPr>
        <w:tc>
          <w:tcPr>
            <w:tcW w:w="8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8188" w:type="dxa"/>
            <w:gridSpan w:val="9"/>
            <w:tcBorders>
              <w:top w:val="single" w:color="auto" w:sz="4" w:space="0"/>
              <w:left w:val="nil"/>
              <w:bottom w:val="single" w:color="auto" w:sz="4" w:space="0"/>
              <w:right w:val="single" w:color="auto" w:sz="4" w:space="0"/>
            </w:tcBorders>
            <w:vAlign w:val="bottom"/>
          </w:tcPr>
          <w:p>
            <w:pPr>
              <w:widowControl/>
              <w:jc w:val="left"/>
              <w:rPr>
                <w:rFonts w:hint="eastAsia" w:ascii="仿宋" w:hAnsi="仿宋" w:eastAsia="仿宋_GB2312" w:cs="仿宋"/>
                <w:kern w:val="0"/>
                <w:sz w:val="24"/>
                <w:lang w:eastAsia="zh-CN"/>
              </w:rPr>
            </w:pPr>
            <w:r>
              <w:rPr>
                <w:rFonts w:hint="eastAsia" w:ascii="仿宋" w:hAnsi="仿宋" w:eastAsia="仿宋_GB2312" w:cs="仿宋"/>
                <w:kern w:val="0"/>
                <w:sz w:val="24"/>
              </w:rPr>
              <w:t xml:space="preserve">_____幢______单元_______室（号）   </w:t>
            </w:r>
            <w:r>
              <w:rPr>
                <w:rFonts w:hint="eastAsia" w:ascii="仿宋" w:hAnsi="仿宋" w:eastAsia="仿宋_GB2312" w:cs="仿宋"/>
                <w:kern w:val="0"/>
                <w:sz w:val="24"/>
                <w:lang w:eastAsia="zh-CN"/>
              </w:rPr>
              <w:t>被</w:t>
            </w:r>
            <w:r>
              <w:rPr>
                <w:rFonts w:hint="eastAsia" w:ascii="仿宋" w:hAnsi="仿宋" w:eastAsia="仿宋_GB2312" w:cs="仿宋"/>
                <w:kern w:val="0"/>
                <w:sz w:val="24"/>
              </w:rPr>
              <w:t>推荐人（签名）：</w:t>
            </w:r>
          </w:p>
        </w:tc>
      </w:tr>
      <w:tr>
        <w:tblPrEx>
          <w:tblLayout w:type="fixed"/>
          <w:tblCellMar>
            <w:top w:w="0" w:type="dxa"/>
            <w:left w:w="108" w:type="dxa"/>
            <w:bottom w:w="0" w:type="dxa"/>
            <w:right w:w="108" w:type="dxa"/>
          </w:tblCellMar>
        </w:tblPrEx>
        <w:trPr>
          <w:trHeight w:val="390" w:hRule="atLeast"/>
        </w:trPr>
        <w:tc>
          <w:tcPr>
            <w:tcW w:w="839"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_GB2312" w:cs="仿宋"/>
                <w:kern w:val="0"/>
                <w:sz w:val="24"/>
              </w:rPr>
              <w:t>推荐人简要情况</w:t>
            </w: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_GB2312" w:cs="仿宋"/>
                <w:kern w:val="0"/>
                <w:sz w:val="24"/>
              </w:rPr>
              <w:t>姓名</w:t>
            </w:r>
          </w:p>
        </w:tc>
        <w:tc>
          <w:tcPr>
            <w:tcW w:w="2047" w:type="dxa"/>
            <w:gridSpan w:val="3"/>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_GB2312" w:cs="仿宋"/>
                <w:kern w:val="0"/>
                <w:sz w:val="24"/>
              </w:rPr>
              <w:t>楼号房号</w:t>
            </w: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_GB2312" w:cs="仿宋"/>
                <w:kern w:val="0"/>
                <w:sz w:val="24"/>
              </w:rPr>
              <w:t>联系电话</w:t>
            </w: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_GB2312" w:cs="仿宋"/>
                <w:kern w:val="0"/>
                <w:sz w:val="24"/>
              </w:rPr>
            </w:pPr>
            <w:r>
              <w:rPr>
                <w:rFonts w:hint="eastAsia" w:ascii="仿宋" w:hAnsi="仿宋" w:eastAsia="仿宋_GB2312" w:cs="仿宋"/>
                <w:kern w:val="0"/>
                <w:sz w:val="24"/>
              </w:rPr>
              <w:t>推荐人签名</w:t>
            </w:r>
          </w:p>
        </w:tc>
      </w:tr>
      <w:tr>
        <w:tblPrEx>
          <w:tblLayout w:type="fixed"/>
          <w:tblCellMar>
            <w:top w:w="0" w:type="dxa"/>
            <w:left w:w="108" w:type="dxa"/>
            <w:bottom w:w="0" w:type="dxa"/>
            <w:right w:w="108" w:type="dxa"/>
          </w:tblCellMar>
        </w:tblPrEx>
        <w:trPr>
          <w:trHeight w:val="533" w:hRule="exact"/>
        </w:trPr>
        <w:tc>
          <w:tcPr>
            <w:tcW w:w="83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3"/>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_GB2312" w:cs="仿宋"/>
                <w:kern w:val="0"/>
                <w:sz w:val="24"/>
              </w:rPr>
            </w:pPr>
          </w:p>
        </w:tc>
      </w:tr>
      <w:tr>
        <w:tblPrEx>
          <w:tblLayout w:type="fixed"/>
          <w:tblCellMar>
            <w:top w:w="0" w:type="dxa"/>
            <w:left w:w="108" w:type="dxa"/>
            <w:bottom w:w="0" w:type="dxa"/>
            <w:right w:w="108" w:type="dxa"/>
          </w:tblCellMar>
        </w:tblPrEx>
        <w:trPr>
          <w:trHeight w:val="533" w:hRule="exact"/>
        </w:trPr>
        <w:tc>
          <w:tcPr>
            <w:tcW w:w="83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3"/>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_GB2312" w:cs="仿宋"/>
                <w:kern w:val="0"/>
                <w:sz w:val="24"/>
              </w:rPr>
            </w:pPr>
          </w:p>
        </w:tc>
      </w:tr>
      <w:tr>
        <w:tblPrEx>
          <w:tblLayout w:type="fixed"/>
          <w:tblCellMar>
            <w:top w:w="0" w:type="dxa"/>
            <w:left w:w="108" w:type="dxa"/>
            <w:bottom w:w="0" w:type="dxa"/>
            <w:right w:w="108" w:type="dxa"/>
          </w:tblCellMar>
        </w:tblPrEx>
        <w:trPr>
          <w:trHeight w:val="533" w:hRule="exact"/>
        </w:trPr>
        <w:tc>
          <w:tcPr>
            <w:tcW w:w="83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3"/>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_GB2312" w:cs="仿宋"/>
                <w:kern w:val="0"/>
                <w:sz w:val="24"/>
              </w:rPr>
            </w:pPr>
          </w:p>
        </w:tc>
      </w:tr>
      <w:tr>
        <w:tblPrEx>
          <w:tblLayout w:type="fixed"/>
          <w:tblCellMar>
            <w:top w:w="0" w:type="dxa"/>
            <w:left w:w="108" w:type="dxa"/>
            <w:bottom w:w="0" w:type="dxa"/>
            <w:right w:w="108" w:type="dxa"/>
          </w:tblCellMar>
        </w:tblPrEx>
        <w:trPr>
          <w:trHeight w:val="533" w:hRule="exact"/>
        </w:trPr>
        <w:tc>
          <w:tcPr>
            <w:tcW w:w="83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3"/>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_GB2312" w:cs="仿宋"/>
                <w:kern w:val="0"/>
                <w:sz w:val="24"/>
              </w:rPr>
            </w:pPr>
          </w:p>
        </w:tc>
      </w:tr>
      <w:tr>
        <w:tblPrEx>
          <w:tblLayout w:type="fixed"/>
          <w:tblCellMar>
            <w:top w:w="0" w:type="dxa"/>
            <w:left w:w="108" w:type="dxa"/>
            <w:bottom w:w="0" w:type="dxa"/>
            <w:right w:w="108" w:type="dxa"/>
          </w:tblCellMar>
        </w:tblPrEx>
        <w:trPr>
          <w:trHeight w:val="533" w:hRule="exact"/>
        </w:trPr>
        <w:tc>
          <w:tcPr>
            <w:tcW w:w="83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3"/>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_GB2312" w:cs="仿宋"/>
                <w:kern w:val="0"/>
                <w:sz w:val="24"/>
              </w:rPr>
            </w:pPr>
          </w:p>
        </w:tc>
      </w:tr>
      <w:tr>
        <w:tblPrEx>
          <w:tblLayout w:type="fixed"/>
          <w:tblCellMar>
            <w:top w:w="0" w:type="dxa"/>
            <w:left w:w="108" w:type="dxa"/>
            <w:bottom w:w="0" w:type="dxa"/>
            <w:right w:w="108" w:type="dxa"/>
          </w:tblCellMar>
        </w:tblPrEx>
        <w:trPr>
          <w:trHeight w:val="533" w:hRule="exact"/>
        </w:trPr>
        <w:tc>
          <w:tcPr>
            <w:tcW w:w="83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3"/>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_GB2312" w:cs="仿宋"/>
                <w:kern w:val="0"/>
                <w:sz w:val="24"/>
              </w:rPr>
            </w:pPr>
          </w:p>
        </w:tc>
      </w:tr>
      <w:tr>
        <w:tblPrEx>
          <w:tblLayout w:type="fixed"/>
          <w:tblCellMar>
            <w:top w:w="0" w:type="dxa"/>
            <w:left w:w="108" w:type="dxa"/>
            <w:bottom w:w="0" w:type="dxa"/>
            <w:right w:w="108" w:type="dxa"/>
          </w:tblCellMar>
        </w:tblPrEx>
        <w:trPr>
          <w:trHeight w:val="533" w:hRule="exact"/>
        </w:trPr>
        <w:tc>
          <w:tcPr>
            <w:tcW w:w="83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3"/>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_GB2312" w:cs="仿宋"/>
                <w:kern w:val="0"/>
                <w:sz w:val="24"/>
              </w:rPr>
            </w:pPr>
          </w:p>
        </w:tc>
      </w:tr>
      <w:tr>
        <w:tblPrEx>
          <w:tblLayout w:type="fixed"/>
          <w:tblCellMar>
            <w:top w:w="0" w:type="dxa"/>
            <w:left w:w="108" w:type="dxa"/>
            <w:bottom w:w="0" w:type="dxa"/>
            <w:right w:w="108" w:type="dxa"/>
          </w:tblCellMar>
        </w:tblPrEx>
        <w:trPr>
          <w:trHeight w:val="533" w:hRule="exact"/>
        </w:trPr>
        <w:tc>
          <w:tcPr>
            <w:tcW w:w="83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3"/>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047" w:type="dxa"/>
            <w:gridSpan w:val="2"/>
            <w:tcBorders>
              <w:top w:val="nil"/>
              <w:left w:val="nil"/>
              <w:bottom w:val="single" w:color="auto" w:sz="4" w:space="0"/>
              <w:right w:val="single" w:color="auto" w:sz="4" w:space="0"/>
            </w:tcBorders>
            <w:vAlign w:val="center"/>
          </w:tcPr>
          <w:p>
            <w:pPr>
              <w:widowControl/>
              <w:jc w:val="center"/>
              <w:rPr>
                <w:rFonts w:ascii="仿宋" w:hAnsi="仿宋" w:eastAsia="仿宋_GB2312" w:cs="仿宋"/>
                <w:kern w:val="0"/>
                <w:sz w:val="24"/>
              </w:rPr>
            </w:pPr>
          </w:p>
        </w:tc>
      </w:tr>
      <w:tr>
        <w:tblPrEx>
          <w:tblLayout w:type="fixed"/>
          <w:tblCellMar>
            <w:top w:w="0" w:type="dxa"/>
            <w:left w:w="108" w:type="dxa"/>
            <w:bottom w:w="0" w:type="dxa"/>
            <w:right w:w="108" w:type="dxa"/>
          </w:tblCellMar>
        </w:tblPrEx>
        <w:trPr>
          <w:trHeight w:val="1635" w:hRule="atLeast"/>
        </w:trPr>
        <w:tc>
          <w:tcPr>
            <w:tcW w:w="839"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_GB2312" w:cs="仿宋"/>
                <w:kern w:val="0"/>
                <w:sz w:val="24"/>
                <w:lang w:eastAsia="zh-CN"/>
              </w:rPr>
            </w:pPr>
            <w:r>
              <w:rPr>
                <w:rFonts w:hint="eastAsia" w:ascii="仿宋" w:hAnsi="仿宋" w:eastAsia="仿宋_GB2312" w:cs="仿宋"/>
                <w:kern w:val="0"/>
                <w:sz w:val="24"/>
                <w:lang w:eastAsia="zh-CN"/>
              </w:rPr>
              <w:t>业主大会筹备组</w:t>
            </w:r>
          </w:p>
          <w:p>
            <w:pPr>
              <w:widowControl/>
              <w:spacing w:line="400" w:lineRule="exact"/>
              <w:jc w:val="center"/>
              <w:rPr>
                <w:rFonts w:ascii="仿宋" w:hAnsi="仿宋" w:eastAsia="仿宋" w:cs="仿宋"/>
                <w:kern w:val="0"/>
                <w:sz w:val="24"/>
              </w:rPr>
            </w:pPr>
            <w:r>
              <w:rPr>
                <w:rFonts w:hint="eastAsia" w:ascii="仿宋" w:hAnsi="仿宋" w:eastAsia="仿宋_GB2312" w:cs="仿宋"/>
                <w:kern w:val="0"/>
                <w:sz w:val="24"/>
              </w:rPr>
              <w:t>意见</w:t>
            </w:r>
          </w:p>
        </w:tc>
        <w:tc>
          <w:tcPr>
            <w:tcW w:w="8188" w:type="dxa"/>
            <w:gridSpan w:val="9"/>
            <w:tcBorders>
              <w:top w:val="single" w:color="auto" w:sz="4" w:space="0"/>
              <w:left w:val="nil"/>
              <w:bottom w:val="single" w:color="auto" w:sz="4" w:space="0"/>
              <w:right w:val="single" w:color="000000" w:sz="4" w:space="0"/>
            </w:tcBorders>
            <w:vAlign w:val="bottom"/>
          </w:tcPr>
          <w:p>
            <w:pPr>
              <w:widowControl/>
              <w:ind w:firstLine="2400" w:firstLineChars="1000"/>
              <w:rPr>
                <w:rFonts w:ascii="仿宋" w:hAnsi="仿宋" w:eastAsia="仿宋_GB2312" w:cs="仿宋"/>
                <w:kern w:val="0"/>
                <w:sz w:val="24"/>
              </w:rPr>
            </w:pPr>
            <w:r>
              <w:rPr>
                <w:rFonts w:hint="eastAsia" w:ascii="仿宋" w:hAnsi="仿宋" w:eastAsia="仿宋_GB2312" w:cs="仿宋"/>
                <w:kern w:val="0"/>
                <w:sz w:val="24"/>
              </w:rPr>
              <w:t>（</w:t>
            </w:r>
            <w:r>
              <w:rPr>
                <w:rFonts w:hint="eastAsia" w:ascii="仿宋" w:hAnsi="仿宋" w:eastAsia="仿宋_GB2312" w:cs="仿宋"/>
                <w:kern w:val="0"/>
                <w:sz w:val="24"/>
                <w:lang w:eastAsia="zh-CN"/>
              </w:rPr>
              <w:t>盖章或</w:t>
            </w:r>
            <w:r>
              <w:rPr>
                <w:rFonts w:hint="eastAsia" w:ascii="仿宋" w:hAnsi="仿宋" w:eastAsia="仿宋_GB2312" w:cs="仿宋"/>
                <w:kern w:val="0"/>
                <w:sz w:val="24"/>
              </w:rPr>
              <w:t>签</w:t>
            </w:r>
            <w:r>
              <w:rPr>
                <w:rFonts w:hint="eastAsia" w:ascii="仿宋" w:hAnsi="仿宋" w:eastAsia="仿宋_GB2312" w:cs="仿宋"/>
                <w:kern w:val="0"/>
                <w:sz w:val="24"/>
                <w:lang w:eastAsia="zh-CN"/>
              </w:rPr>
              <w:t>名</w:t>
            </w:r>
            <w:r>
              <w:rPr>
                <w:rFonts w:hint="eastAsia" w:ascii="仿宋" w:hAnsi="仿宋" w:eastAsia="仿宋_GB2312" w:cs="仿宋"/>
                <w:kern w:val="0"/>
                <w:sz w:val="24"/>
              </w:rPr>
              <w:t>）　　　　　　年　　　月　　日</w:t>
            </w:r>
          </w:p>
        </w:tc>
      </w:tr>
    </w:tbl>
    <w:p>
      <w:pPr>
        <w:spacing w:line="360" w:lineRule="auto"/>
        <w:jc w:val="left"/>
        <w:rPr>
          <w:rFonts w:ascii="黑体" w:hAnsi="黑体" w:eastAsia="黑体" w:cs="黑体"/>
          <w:b/>
          <w:bCs/>
          <w:sz w:val="32"/>
          <w:szCs w:val="32"/>
        </w:rPr>
      </w:pPr>
      <w:r>
        <w:rPr>
          <w:rFonts w:hint="eastAsia" w:ascii="黑体" w:hAnsi="黑体" w:eastAsia="黑体" w:cs="黑体"/>
          <w:b/>
          <w:bCs/>
          <w:sz w:val="32"/>
          <w:szCs w:val="32"/>
        </w:rPr>
        <w:t>示范文本5</w:t>
      </w:r>
    </w:p>
    <w:p>
      <w:pPr>
        <w:widowControl/>
        <w:spacing w:before="158" w:beforeLines="50" w:line="64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关于成立首次业主大会会议筹备组的通告</w:t>
      </w:r>
    </w:p>
    <w:p>
      <w:pPr>
        <w:pStyle w:val="34"/>
        <w:rPr>
          <w:rFonts w:ascii="仿宋" w:hAnsi="仿宋" w:eastAsia="仿宋_GB2312"/>
          <w:b w:val="0"/>
          <w:bCs w:val="0"/>
          <w:kern w:val="0"/>
          <w:sz w:val="28"/>
          <w:szCs w:val="28"/>
        </w:rPr>
      </w:pPr>
      <w:bookmarkStart w:id="0" w:name="_Toc305135808"/>
      <w:r>
        <w:rPr>
          <w:rFonts w:hint="eastAsia" w:ascii="仿宋" w:hAnsi="仿宋" w:eastAsia="仿宋_GB2312"/>
          <w:b w:val="0"/>
          <w:bCs w:val="0"/>
          <w:kern w:val="0"/>
          <w:sz w:val="28"/>
          <w:szCs w:val="28"/>
        </w:rPr>
        <w:t>（第   号）</w:t>
      </w:r>
      <w:bookmarkEnd w:id="0"/>
    </w:p>
    <w:p>
      <w:pPr>
        <w:widowControl/>
        <w:snapToGrid w:val="0"/>
        <w:ind w:firstLine="560" w:firstLineChars="200"/>
        <w:jc w:val="left"/>
        <w:rPr>
          <w:rFonts w:ascii="仿宋" w:hAnsi="仿宋" w:eastAsia="仿宋_GB2312" w:cs="仿宋"/>
          <w:kern w:val="0"/>
          <w:sz w:val="28"/>
          <w:szCs w:val="28"/>
          <w:u w:val="single"/>
        </w:rPr>
      </w:pPr>
      <w:r>
        <w:rPr>
          <w:rFonts w:hint="eastAsia" w:ascii="仿宋" w:hAnsi="仿宋" w:eastAsia="仿宋_GB2312" w:cs="仿宋"/>
          <w:kern w:val="0"/>
          <w:sz w:val="28"/>
          <w:szCs w:val="28"/>
        </w:rPr>
        <w:t>根据《物业管理条例》、《广东省物业管理条例》和《汕头经济特区物业管理条例》以及</w:t>
      </w:r>
      <w:r>
        <w:rPr>
          <w:rFonts w:hint="eastAsia" w:ascii="仿宋" w:hAnsi="仿宋" w:eastAsia="仿宋_GB2312" w:cs="仿宋"/>
          <w:kern w:val="0"/>
          <w:sz w:val="28"/>
          <w:szCs w:val="28"/>
          <w:lang w:eastAsia="zh-CN"/>
        </w:rPr>
        <w:t>住房和城乡建设</w:t>
      </w:r>
      <w:r>
        <w:rPr>
          <w:rFonts w:hint="eastAsia" w:ascii="仿宋" w:hAnsi="仿宋" w:eastAsia="仿宋_GB2312" w:cs="仿宋"/>
          <w:kern w:val="0"/>
          <w:sz w:val="28"/>
          <w:szCs w:val="28"/>
        </w:rPr>
        <w:t>部《业主大会和业主委员会指导规则》的规定，现成立</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市</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区</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业主大会会议筹备组。现将业主大会筹备组成员名单及工作职责公告如下：</w:t>
      </w:r>
    </w:p>
    <w:p>
      <w:pPr>
        <w:widowControl/>
        <w:spacing w:line="52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一、业主大会筹备组成员名单</w:t>
      </w:r>
    </w:p>
    <w:tbl>
      <w:tblPr>
        <w:tblStyle w:val="29"/>
        <w:tblW w:w="9347" w:type="dxa"/>
        <w:jc w:val="center"/>
        <w:tblInd w:w="0" w:type="dxa"/>
        <w:tblLayout w:type="fixed"/>
        <w:tblCellMar>
          <w:top w:w="0" w:type="dxa"/>
          <w:left w:w="108" w:type="dxa"/>
          <w:bottom w:w="0" w:type="dxa"/>
          <w:right w:w="108" w:type="dxa"/>
        </w:tblCellMar>
      </w:tblPr>
      <w:tblGrid>
        <w:gridCol w:w="839"/>
        <w:gridCol w:w="831"/>
        <w:gridCol w:w="470"/>
        <w:gridCol w:w="470"/>
        <w:gridCol w:w="947"/>
        <w:gridCol w:w="945"/>
        <w:gridCol w:w="1845"/>
        <w:gridCol w:w="1058"/>
        <w:gridCol w:w="1942"/>
      </w:tblGrid>
      <w:tr>
        <w:tblPrEx>
          <w:tblLayout w:type="fixed"/>
          <w:tblCellMar>
            <w:top w:w="0" w:type="dxa"/>
            <w:left w:w="108" w:type="dxa"/>
            <w:bottom w:w="0" w:type="dxa"/>
            <w:right w:w="108" w:type="dxa"/>
          </w:tblCellMar>
        </w:tblPrEx>
        <w:trPr>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ascii="仿宋" w:hAnsi="仿宋" w:eastAsia="仿宋" w:cs="仿宋"/>
                <w:kern w:val="0"/>
                <w:sz w:val="28"/>
                <w:szCs w:val="28"/>
              </w:rPr>
            </w:pPr>
            <w:r>
              <w:rPr>
                <w:rFonts w:hint="eastAsia" w:ascii="仿宋" w:hAnsi="仿宋" w:eastAsia="仿宋_GB2312" w:cs="仿宋"/>
                <w:kern w:val="0"/>
                <w:sz w:val="28"/>
                <w:szCs w:val="28"/>
              </w:rPr>
              <w:t>序号</w:t>
            </w:r>
          </w:p>
        </w:tc>
        <w:tc>
          <w:tcPr>
            <w:tcW w:w="831"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ascii="仿宋" w:hAnsi="仿宋" w:eastAsia="仿宋" w:cs="仿宋"/>
                <w:kern w:val="0"/>
                <w:sz w:val="28"/>
                <w:szCs w:val="28"/>
              </w:rPr>
            </w:pPr>
            <w:r>
              <w:rPr>
                <w:rFonts w:hint="eastAsia" w:ascii="仿宋" w:hAnsi="仿宋" w:eastAsia="仿宋_GB2312" w:cs="仿宋"/>
                <w:kern w:val="0"/>
                <w:sz w:val="28"/>
                <w:szCs w:val="28"/>
              </w:rPr>
              <w:t>姓名</w:t>
            </w:r>
          </w:p>
        </w:tc>
        <w:tc>
          <w:tcPr>
            <w:tcW w:w="47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s="仿宋"/>
                <w:kern w:val="0"/>
                <w:sz w:val="28"/>
                <w:szCs w:val="28"/>
              </w:rPr>
            </w:pPr>
            <w:r>
              <w:rPr>
                <w:rFonts w:hint="eastAsia" w:ascii="仿宋" w:hAnsi="仿宋" w:eastAsia="仿宋_GB2312" w:cs="仿宋"/>
                <w:kern w:val="0"/>
                <w:sz w:val="28"/>
                <w:szCs w:val="28"/>
              </w:rPr>
              <w:t>性别</w:t>
            </w:r>
          </w:p>
        </w:tc>
        <w:tc>
          <w:tcPr>
            <w:tcW w:w="47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s="仿宋"/>
                <w:kern w:val="0"/>
                <w:sz w:val="28"/>
                <w:szCs w:val="28"/>
              </w:rPr>
            </w:pPr>
            <w:r>
              <w:rPr>
                <w:rFonts w:hint="eastAsia" w:ascii="仿宋" w:hAnsi="仿宋" w:eastAsia="仿宋_GB2312" w:cs="仿宋"/>
                <w:kern w:val="0"/>
                <w:sz w:val="28"/>
                <w:szCs w:val="28"/>
              </w:rPr>
              <w:t>年龄</w:t>
            </w:r>
          </w:p>
        </w:tc>
        <w:tc>
          <w:tcPr>
            <w:tcW w:w="947"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s="仿宋"/>
                <w:kern w:val="0"/>
                <w:sz w:val="28"/>
                <w:szCs w:val="28"/>
              </w:rPr>
            </w:pPr>
            <w:r>
              <w:rPr>
                <w:rFonts w:hint="eastAsia" w:ascii="仿宋" w:hAnsi="仿宋" w:eastAsia="仿宋_GB2312" w:cs="仿宋"/>
                <w:kern w:val="0"/>
                <w:sz w:val="28"/>
                <w:szCs w:val="28"/>
              </w:rPr>
              <w:t>政治面貌</w:t>
            </w:r>
          </w:p>
        </w:tc>
        <w:tc>
          <w:tcPr>
            <w:tcW w:w="945"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s="仿宋"/>
                <w:kern w:val="0"/>
                <w:sz w:val="28"/>
                <w:szCs w:val="28"/>
              </w:rPr>
            </w:pPr>
            <w:r>
              <w:rPr>
                <w:rFonts w:hint="eastAsia" w:ascii="仿宋" w:hAnsi="仿宋" w:eastAsia="仿宋_GB2312" w:cs="仿宋"/>
                <w:kern w:val="0"/>
                <w:sz w:val="28"/>
                <w:szCs w:val="28"/>
              </w:rPr>
              <w:t>文化程度</w:t>
            </w:r>
          </w:p>
        </w:tc>
        <w:tc>
          <w:tcPr>
            <w:tcW w:w="1845"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_GB2312" w:cs="仿宋"/>
                <w:kern w:val="0"/>
                <w:sz w:val="28"/>
                <w:szCs w:val="28"/>
              </w:rPr>
            </w:pPr>
            <w:r>
              <w:rPr>
                <w:rFonts w:hint="eastAsia" w:ascii="仿宋" w:hAnsi="仿宋" w:eastAsia="仿宋_GB2312" w:cs="仿宋"/>
                <w:kern w:val="0"/>
                <w:sz w:val="28"/>
                <w:szCs w:val="28"/>
              </w:rPr>
              <w:t>工作单位</w:t>
            </w:r>
          </w:p>
          <w:p>
            <w:pPr>
              <w:widowControl/>
              <w:spacing w:line="400" w:lineRule="exact"/>
              <w:jc w:val="center"/>
              <w:rPr>
                <w:rFonts w:ascii="仿宋" w:hAnsi="仿宋" w:eastAsia="仿宋" w:cs="仿宋"/>
                <w:kern w:val="0"/>
                <w:sz w:val="28"/>
                <w:szCs w:val="28"/>
              </w:rPr>
            </w:pPr>
            <w:r>
              <w:rPr>
                <w:rFonts w:hint="eastAsia" w:ascii="仿宋" w:hAnsi="仿宋" w:eastAsia="仿宋_GB2312" w:cs="仿宋"/>
                <w:kern w:val="0"/>
                <w:sz w:val="28"/>
                <w:szCs w:val="28"/>
              </w:rPr>
              <w:t>（职务）</w:t>
            </w:r>
          </w:p>
        </w:tc>
        <w:tc>
          <w:tcPr>
            <w:tcW w:w="1058"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_GB2312" w:cs="仿宋"/>
                <w:kern w:val="0"/>
                <w:sz w:val="28"/>
                <w:szCs w:val="28"/>
              </w:rPr>
            </w:pPr>
            <w:r>
              <w:rPr>
                <w:rFonts w:hint="eastAsia" w:ascii="仿宋" w:hAnsi="仿宋" w:eastAsia="仿宋_GB2312" w:cs="仿宋"/>
                <w:kern w:val="0"/>
                <w:sz w:val="28"/>
                <w:szCs w:val="28"/>
              </w:rPr>
              <w:t>楼座</w:t>
            </w:r>
          </w:p>
          <w:p>
            <w:pPr>
              <w:widowControl/>
              <w:spacing w:line="400" w:lineRule="exact"/>
              <w:jc w:val="center"/>
              <w:rPr>
                <w:rFonts w:ascii="仿宋" w:hAnsi="仿宋" w:eastAsia="仿宋" w:cs="仿宋"/>
                <w:kern w:val="0"/>
                <w:sz w:val="28"/>
                <w:szCs w:val="28"/>
              </w:rPr>
            </w:pPr>
            <w:r>
              <w:rPr>
                <w:rFonts w:hint="eastAsia" w:ascii="仿宋" w:hAnsi="仿宋" w:eastAsia="仿宋_GB2312" w:cs="仿宋"/>
                <w:kern w:val="0"/>
                <w:sz w:val="28"/>
                <w:szCs w:val="28"/>
              </w:rPr>
              <w:t>房号</w:t>
            </w:r>
          </w:p>
        </w:tc>
        <w:tc>
          <w:tcPr>
            <w:tcW w:w="1942"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_GB2312" w:cs="仿宋"/>
                <w:kern w:val="0"/>
                <w:sz w:val="28"/>
                <w:szCs w:val="28"/>
              </w:rPr>
            </w:pPr>
            <w:r>
              <w:rPr>
                <w:rFonts w:hint="eastAsia" w:ascii="仿宋" w:hAnsi="仿宋" w:eastAsia="仿宋_GB2312" w:cs="仿宋"/>
                <w:kern w:val="0"/>
                <w:sz w:val="28"/>
                <w:szCs w:val="28"/>
              </w:rPr>
              <w:t>备 注</w:t>
            </w:r>
          </w:p>
        </w:tc>
      </w:tr>
      <w:tr>
        <w:tblPrEx>
          <w:tblLayout w:type="fixed"/>
          <w:tblCellMar>
            <w:top w:w="0" w:type="dxa"/>
            <w:left w:w="108" w:type="dxa"/>
            <w:bottom w:w="0" w:type="dxa"/>
            <w:right w:w="108" w:type="dxa"/>
          </w:tblCellMar>
        </w:tblPrEx>
        <w:trPr>
          <w:trHeight w:val="128" w:hRule="atLeast"/>
          <w:jc w:val="center"/>
        </w:trPr>
        <w:tc>
          <w:tcPr>
            <w:tcW w:w="839"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831"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7"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8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058"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942" w:type="dxa"/>
            <w:tcBorders>
              <w:top w:val="single" w:color="000000" w:sz="4" w:space="0"/>
              <w:left w:val="nil"/>
              <w:bottom w:val="single" w:color="000000" w:sz="4" w:space="0"/>
              <w:right w:val="single" w:color="000000" w:sz="4" w:space="0"/>
            </w:tcBorders>
            <w:vAlign w:val="center"/>
          </w:tcPr>
          <w:p>
            <w:pPr>
              <w:widowControl/>
              <w:spacing w:line="520" w:lineRule="atLeast"/>
              <w:jc w:val="center"/>
              <w:rPr>
                <w:rFonts w:ascii="仿宋" w:hAnsi="仿宋" w:eastAsia="仿宋_GB2312" w:cs="仿宋"/>
                <w:kern w:val="0"/>
                <w:sz w:val="28"/>
                <w:szCs w:val="28"/>
              </w:rPr>
            </w:pPr>
            <w:r>
              <w:rPr>
                <w:rFonts w:hint="eastAsia" w:ascii="仿宋" w:hAnsi="仿宋" w:eastAsia="仿宋_GB2312" w:cs="仿宋"/>
                <w:kern w:val="0"/>
                <w:sz w:val="28"/>
                <w:szCs w:val="28"/>
              </w:rPr>
              <w:t>组 长</w:t>
            </w:r>
          </w:p>
        </w:tc>
      </w:tr>
      <w:tr>
        <w:tblPrEx>
          <w:tblLayout w:type="fixed"/>
          <w:tblCellMar>
            <w:top w:w="0" w:type="dxa"/>
            <w:left w:w="108" w:type="dxa"/>
            <w:bottom w:w="0" w:type="dxa"/>
            <w:right w:w="108" w:type="dxa"/>
          </w:tblCellMar>
        </w:tblPrEx>
        <w:trPr>
          <w:trHeight w:val="548" w:hRule="atLeast"/>
          <w:jc w:val="center"/>
        </w:trPr>
        <w:tc>
          <w:tcPr>
            <w:tcW w:w="839"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831"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7"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8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058"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942" w:type="dxa"/>
            <w:tcBorders>
              <w:top w:val="single" w:color="000000" w:sz="4" w:space="0"/>
              <w:left w:val="nil"/>
              <w:bottom w:val="single" w:color="000000" w:sz="4" w:space="0"/>
              <w:right w:val="single" w:color="000000" w:sz="4" w:space="0"/>
            </w:tcBorders>
            <w:vAlign w:val="center"/>
          </w:tcPr>
          <w:p>
            <w:pPr>
              <w:widowControl/>
              <w:spacing w:line="520" w:lineRule="atLeast"/>
              <w:jc w:val="center"/>
              <w:rPr>
                <w:rFonts w:ascii="仿宋" w:hAnsi="仿宋" w:eastAsia="仿宋_GB2312" w:cs="仿宋"/>
                <w:kern w:val="0"/>
                <w:sz w:val="28"/>
                <w:szCs w:val="28"/>
              </w:rPr>
            </w:pPr>
            <w:r>
              <w:rPr>
                <w:rFonts w:hint="eastAsia" w:ascii="仿宋" w:hAnsi="仿宋" w:eastAsia="仿宋_GB2312" w:cs="仿宋"/>
                <w:spacing w:val="-20"/>
                <w:kern w:val="0"/>
                <w:sz w:val="28"/>
                <w:szCs w:val="28"/>
              </w:rPr>
              <w:t>建设单位代表</w:t>
            </w:r>
          </w:p>
        </w:tc>
      </w:tr>
      <w:tr>
        <w:tblPrEx>
          <w:tblLayout w:type="fixed"/>
          <w:tblCellMar>
            <w:top w:w="0" w:type="dxa"/>
            <w:left w:w="108" w:type="dxa"/>
            <w:bottom w:w="0" w:type="dxa"/>
            <w:right w:w="108" w:type="dxa"/>
          </w:tblCellMar>
        </w:tblPrEx>
        <w:trPr>
          <w:jc w:val="center"/>
        </w:trPr>
        <w:tc>
          <w:tcPr>
            <w:tcW w:w="839"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831"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7"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8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058"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942" w:type="dxa"/>
            <w:tcBorders>
              <w:top w:val="single" w:color="000000" w:sz="4" w:space="0"/>
              <w:left w:val="nil"/>
              <w:bottom w:val="single" w:color="000000" w:sz="4" w:space="0"/>
              <w:right w:val="single" w:color="000000" w:sz="4" w:space="0"/>
            </w:tcBorders>
            <w:vAlign w:val="center"/>
          </w:tcPr>
          <w:p>
            <w:pPr>
              <w:widowControl/>
              <w:spacing w:line="520" w:lineRule="atLeast"/>
              <w:jc w:val="center"/>
              <w:rPr>
                <w:rFonts w:ascii="仿宋" w:hAnsi="仿宋" w:eastAsia="仿宋_GB2312" w:cs="仿宋"/>
                <w:kern w:val="0"/>
                <w:sz w:val="28"/>
                <w:szCs w:val="28"/>
              </w:rPr>
            </w:pPr>
            <w:r>
              <w:rPr>
                <w:rFonts w:hint="eastAsia" w:ascii="仿宋" w:hAnsi="仿宋" w:eastAsia="仿宋_GB2312" w:cs="仿宋"/>
                <w:kern w:val="0"/>
                <w:sz w:val="28"/>
                <w:szCs w:val="28"/>
                <w:lang w:eastAsia="zh-CN"/>
              </w:rPr>
              <w:t>居委会代表</w:t>
            </w:r>
          </w:p>
        </w:tc>
      </w:tr>
      <w:tr>
        <w:tblPrEx>
          <w:tblLayout w:type="fixed"/>
          <w:tblCellMar>
            <w:top w:w="0" w:type="dxa"/>
            <w:left w:w="108" w:type="dxa"/>
            <w:bottom w:w="0" w:type="dxa"/>
            <w:right w:w="108" w:type="dxa"/>
          </w:tblCellMar>
        </w:tblPrEx>
        <w:trPr>
          <w:jc w:val="center"/>
        </w:trPr>
        <w:tc>
          <w:tcPr>
            <w:tcW w:w="839"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831"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7"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8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058"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942" w:type="dxa"/>
            <w:tcBorders>
              <w:top w:val="single" w:color="000000" w:sz="4" w:space="0"/>
              <w:left w:val="nil"/>
              <w:bottom w:val="single" w:color="000000" w:sz="4" w:space="0"/>
              <w:right w:val="single" w:color="000000" w:sz="4" w:space="0"/>
            </w:tcBorders>
            <w:vAlign w:val="center"/>
          </w:tcPr>
          <w:p>
            <w:pPr>
              <w:widowControl/>
              <w:spacing w:line="520" w:lineRule="atLeast"/>
              <w:jc w:val="center"/>
              <w:rPr>
                <w:rFonts w:hint="eastAsia" w:ascii="仿宋" w:hAnsi="仿宋" w:eastAsia="仿宋_GB2312" w:cs="仿宋"/>
                <w:kern w:val="0"/>
                <w:sz w:val="28"/>
                <w:szCs w:val="28"/>
                <w:lang w:eastAsia="zh-CN"/>
              </w:rPr>
            </w:pPr>
            <w:r>
              <w:rPr>
                <w:rFonts w:hint="eastAsia" w:ascii="仿宋" w:hAnsi="仿宋" w:eastAsia="仿宋_GB2312" w:cs="仿宋"/>
                <w:kern w:val="0"/>
                <w:sz w:val="28"/>
                <w:szCs w:val="28"/>
                <w:lang w:eastAsia="zh-CN"/>
              </w:rPr>
              <w:t>派出所</w:t>
            </w:r>
            <w:r>
              <w:rPr>
                <w:rFonts w:hint="eastAsia" w:ascii="仿宋" w:hAnsi="仿宋" w:eastAsia="仿宋_GB2312" w:cs="仿宋"/>
                <w:kern w:val="0"/>
                <w:sz w:val="28"/>
                <w:szCs w:val="28"/>
              </w:rPr>
              <w:t>代表</w:t>
            </w:r>
          </w:p>
        </w:tc>
      </w:tr>
      <w:tr>
        <w:tblPrEx>
          <w:tblLayout w:type="fixed"/>
          <w:tblCellMar>
            <w:top w:w="0" w:type="dxa"/>
            <w:left w:w="108" w:type="dxa"/>
            <w:bottom w:w="0" w:type="dxa"/>
            <w:right w:w="108" w:type="dxa"/>
          </w:tblCellMar>
        </w:tblPrEx>
        <w:trPr>
          <w:jc w:val="center"/>
        </w:trPr>
        <w:tc>
          <w:tcPr>
            <w:tcW w:w="839"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831"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7"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8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058"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942" w:type="dxa"/>
            <w:tcBorders>
              <w:top w:val="single" w:color="000000" w:sz="4" w:space="0"/>
              <w:left w:val="nil"/>
              <w:bottom w:val="single" w:color="000000" w:sz="4" w:space="0"/>
              <w:right w:val="single" w:color="000000" w:sz="4" w:space="0"/>
            </w:tcBorders>
            <w:vAlign w:val="center"/>
          </w:tcPr>
          <w:p>
            <w:pPr>
              <w:widowControl/>
              <w:spacing w:line="520" w:lineRule="atLeast"/>
              <w:jc w:val="center"/>
              <w:rPr>
                <w:rFonts w:ascii="仿宋" w:hAnsi="仿宋" w:eastAsia="仿宋_GB2312" w:cs="仿宋"/>
                <w:kern w:val="0"/>
                <w:sz w:val="28"/>
                <w:szCs w:val="28"/>
              </w:rPr>
            </w:pPr>
            <w:r>
              <w:rPr>
                <w:rFonts w:hint="eastAsia" w:ascii="仿宋" w:hAnsi="仿宋" w:eastAsia="仿宋_GB2312" w:cs="仿宋"/>
                <w:kern w:val="0"/>
                <w:sz w:val="28"/>
                <w:szCs w:val="28"/>
                <w:lang w:val="en-US" w:eastAsia="zh-CN"/>
              </w:rPr>
              <w:t>业主</w:t>
            </w:r>
            <w:r>
              <w:rPr>
                <w:rFonts w:hint="eastAsia" w:ascii="仿宋" w:hAnsi="仿宋" w:eastAsia="仿宋_GB2312" w:cs="仿宋"/>
                <w:kern w:val="0"/>
                <w:sz w:val="28"/>
                <w:szCs w:val="28"/>
              </w:rPr>
              <w:t>代表</w:t>
            </w:r>
          </w:p>
        </w:tc>
      </w:tr>
      <w:tr>
        <w:tblPrEx>
          <w:tblLayout w:type="fixed"/>
          <w:tblCellMar>
            <w:top w:w="0" w:type="dxa"/>
            <w:left w:w="108" w:type="dxa"/>
            <w:bottom w:w="0" w:type="dxa"/>
            <w:right w:w="108" w:type="dxa"/>
          </w:tblCellMar>
        </w:tblPrEx>
        <w:trPr>
          <w:jc w:val="center"/>
        </w:trPr>
        <w:tc>
          <w:tcPr>
            <w:tcW w:w="839"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831"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7"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8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058"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942" w:type="dxa"/>
            <w:tcBorders>
              <w:top w:val="single" w:color="000000" w:sz="4" w:space="0"/>
              <w:left w:val="nil"/>
              <w:bottom w:val="single" w:color="000000" w:sz="4" w:space="0"/>
              <w:right w:val="single" w:color="000000" w:sz="4" w:space="0"/>
            </w:tcBorders>
            <w:vAlign w:val="center"/>
          </w:tcPr>
          <w:p>
            <w:pPr>
              <w:widowControl/>
              <w:spacing w:line="520" w:lineRule="atLeast"/>
              <w:jc w:val="center"/>
              <w:rPr>
                <w:rFonts w:ascii="仿宋" w:hAnsi="仿宋" w:eastAsia="仿宋_GB2312" w:cs="仿宋"/>
                <w:kern w:val="0"/>
                <w:sz w:val="28"/>
                <w:szCs w:val="28"/>
              </w:rPr>
            </w:pPr>
            <w:r>
              <w:rPr>
                <w:rFonts w:hint="eastAsia" w:ascii="仿宋" w:hAnsi="仿宋" w:eastAsia="仿宋_GB2312" w:cs="仿宋"/>
                <w:kern w:val="0"/>
                <w:sz w:val="28"/>
                <w:szCs w:val="28"/>
              </w:rPr>
              <w:t>业主代表</w:t>
            </w:r>
          </w:p>
        </w:tc>
      </w:tr>
      <w:tr>
        <w:tblPrEx>
          <w:tblLayout w:type="fixed"/>
          <w:tblCellMar>
            <w:top w:w="0" w:type="dxa"/>
            <w:left w:w="108" w:type="dxa"/>
            <w:bottom w:w="0" w:type="dxa"/>
            <w:right w:w="108" w:type="dxa"/>
          </w:tblCellMar>
        </w:tblPrEx>
        <w:trPr>
          <w:jc w:val="center"/>
        </w:trPr>
        <w:tc>
          <w:tcPr>
            <w:tcW w:w="839"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831"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7"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8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058"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942" w:type="dxa"/>
            <w:tcBorders>
              <w:top w:val="single" w:color="000000" w:sz="4" w:space="0"/>
              <w:left w:val="nil"/>
              <w:bottom w:val="single" w:color="000000" w:sz="4" w:space="0"/>
              <w:right w:val="single" w:color="000000" w:sz="4" w:space="0"/>
            </w:tcBorders>
            <w:vAlign w:val="center"/>
          </w:tcPr>
          <w:p>
            <w:pPr>
              <w:widowControl/>
              <w:spacing w:line="520" w:lineRule="atLeast"/>
              <w:jc w:val="center"/>
              <w:rPr>
                <w:rFonts w:ascii="仿宋" w:hAnsi="仿宋" w:eastAsia="仿宋_GB2312" w:cs="仿宋"/>
                <w:kern w:val="0"/>
                <w:sz w:val="28"/>
                <w:szCs w:val="28"/>
              </w:rPr>
            </w:pPr>
            <w:r>
              <w:rPr>
                <w:rFonts w:hint="eastAsia" w:ascii="仿宋" w:hAnsi="仿宋" w:eastAsia="仿宋_GB2312" w:cs="仿宋"/>
                <w:kern w:val="0"/>
                <w:sz w:val="28"/>
                <w:szCs w:val="28"/>
              </w:rPr>
              <w:t>业主代表</w:t>
            </w:r>
          </w:p>
        </w:tc>
      </w:tr>
      <w:tr>
        <w:tblPrEx>
          <w:tblLayout w:type="fixed"/>
          <w:tblCellMar>
            <w:top w:w="0" w:type="dxa"/>
            <w:left w:w="108" w:type="dxa"/>
            <w:bottom w:w="0" w:type="dxa"/>
            <w:right w:w="108" w:type="dxa"/>
          </w:tblCellMar>
        </w:tblPrEx>
        <w:trPr>
          <w:jc w:val="center"/>
        </w:trPr>
        <w:tc>
          <w:tcPr>
            <w:tcW w:w="839"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831"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7"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8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058"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942" w:type="dxa"/>
            <w:tcBorders>
              <w:top w:val="single" w:color="000000" w:sz="4" w:space="0"/>
              <w:left w:val="nil"/>
              <w:bottom w:val="single" w:color="000000" w:sz="4" w:space="0"/>
              <w:right w:val="single" w:color="000000" w:sz="4" w:space="0"/>
            </w:tcBorders>
            <w:vAlign w:val="center"/>
          </w:tcPr>
          <w:p>
            <w:pPr>
              <w:widowControl/>
              <w:spacing w:line="520" w:lineRule="atLeast"/>
              <w:jc w:val="center"/>
              <w:rPr>
                <w:rFonts w:ascii="仿宋" w:hAnsi="仿宋" w:eastAsia="仿宋_GB2312" w:cs="仿宋"/>
                <w:kern w:val="0"/>
                <w:sz w:val="28"/>
                <w:szCs w:val="28"/>
              </w:rPr>
            </w:pPr>
            <w:r>
              <w:rPr>
                <w:rFonts w:hint="eastAsia" w:ascii="仿宋" w:hAnsi="仿宋" w:eastAsia="仿宋_GB2312" w:cs="仿宋"/>
                <w:kern w:val="0"/>
                <w:sz w:val="28"/>
                <w:szCs w:val="28"/>
              </w:rPr>
              <w:t>业主代表</w:t>
            </w:r>
          </w:p>
        </w:tc>
      </w:tr>
      <w:tr>
        <w:tblPrEx>
          <w:tblLayout w:type="fixed"/>
          <w:tblCellMar>
            <w:top w:w="0" w:type="dxa"/>
            <w:left w:w="108" w:type="dxa"/>
            <w:bottom w:w="0" w:type="dxa"/>
            <w:right w:w="108" w:type="dxa"/>
          </w:tblCellMar>
        </w:tblPrEx>
        <w:trPr>
          <w:jc w:val="center"/>
        </w:trPr>
        <w:tc>
          <w:tcPr>
            <w:tcW w:w="839"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831"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7"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8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058"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942" w:type="dxa"/>
            <w:tcBorders>
              <w:top w:val="single" w:color="000000" w:sz="4" w:space="0"/>
              <w:left w:val="nil"/>
              <w:bottom w:val="single" w:color="000000" w:sz="4" w:space="0"/>
              <w:right w:val="single" w:color="000000" w:sz="4" w:space="0"/>
            </w:tcBorders>
            <w:vAlign w:val="center"/>
          </w:tcPr>
          <w:p>
            <w:pPr>
              <w:widowControl/>
              <w:spacing w:line="520" w:lineRule="atLeast"/>
              <w:jc w:val="center"/>
              <w:rPr>
                <w:rFonts w:ascii="仿宋" w:hAnsi="仿宋" w:eastAsia="仿宋_GB2312" w:cs="仿宋"/>
                <w:kern w:val="0"/>
                <w:sz w:val="28"/>
                <w:szCs w:val="28"/>
              </w:rPr>
            </w:pPr>
            <w:r>
              <w:rPr>
                <w:rFonts w:hint="eastAsia" w:ascii="仿宋" w:hAnsi="仿宋" w:eastAsia="仿宋_GB2312" w:cs="仿宋"/>
                <w:kern w:val="0"/>
                <w:sz w:val="28"/>
                <w:szCs w:val="28"/>
              </w:rPr>
              <w:t>业主代表</w:t>
            </w:r>
          </w:p>
        </w:tc>
      </w:tr>
      <w:tr>
        <w:tblPrEx>
          <w:tblLayout w:type="fixed"/>
          <w:tblCellMar>
            <w:top w:w="0" w:type="dxa"/>
            <w:left w:w="108" w:type="dxa"/>
            <w:bottom w:w="0" w:type="dxa"/>
            <w:right w:w="108" w:type="dxa"/>
          </w:tblCellMar>
        </w:tblPrEx>
        <w:trPr>
          <w:jc w:val="center"/>
        </w:trPr>
        <w:tc>
          <w:tcPr>
            <w:tcW w:w="839"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831" w:type="dxa"/>
            <w:tcBorders>
              <w:top w:val="single" w:color="000000" w:sz="4" w:space="0"/>
              <w:left w:val="single" w:color="000000" w:sz="4" w:space="0"/>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470"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7"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9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845"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058" w:type="dxa"/>
            <w:tcBorders>
              <w:top w:val="single" w:color="000000" w:sz="4" w:space="0"/>
              <w:left w:val="nil"/>
              <w:bottom w:val="single" w:color="000000" w:sz="4" w:space="0"/>
              <w:right w:val="single" w:color="000000" w:sz="4" w:space="0"/>
            </w:tcBorders>
          </w:tcPr>
          <w:p>
            <w:pPr>
              <w:widowControl/>
              <w:spacing w:line="520" w:lineRule="atLeast"/>
              <w:rPr>
                <w:rFonts w:ascii="仿宋" w:hAnsi="仿宋" w:eastAsia="仿宋" w:cs="仿宋"/>
                <w:kern w:val="0"/>
                <w:sz w:val="28"/>
                <w:szCs w:val="28"/>
              </w:rPr>
            </w:pPr>
          </w:p>
        </w:tc>
        <w:tc>
          <w:tcPr>
            <w:tcW w:w="1942" w:type="dxa"/>
            <w:tcBorders>
              <w:top w:val="single" w:color="000000" w:sz="4" w:space="0"/>
              <w:left w:val="nil"/>
              <w:bottom w:val="single" w:color="000000" w:sz="4" w:space="0"/>
              <w:right w:val="single" w:color="000000" w:sz="4" w:space="0"/>
            </w:tcBorders>
            <w:vAlign w:val="center"/>
          </w:tcPr>
          <w:p>
            <w:pPr>
              <w:widowControl/>
              <w:spacing w:line="520" w:lineRule="atLeast"/>
              <w:jc w:val="center"/>
              <w:rPr>
                <w:rFonts w:hint="eastAsia" w:ascii="仿宋" w:hAnsi="仿宋" w:eastAsia="仿宋_GB2312" w:cs="仿宋"/>
                <w:kern w:val="0"/>
                <w:sz w:val="28"/>
                <w:szCs w:val="28"/>
                <w:lang w:eastAsia="zh-CN"/>
              </w:rPr>
            </w:pPr>
            <w:r>
              <w:rPr>
                <w:rFonts w:hint="eastAsia" w:ascii="仿宋" w:hAnsi="仿宋" w:eastAsia="仿宋_GB2312" w:cs="仿宋"/>
                <w:kern w:val="0"/>
                <w:sz w:val="28"/>
                <w:szCs w:val="28"/>
                <w:lang w:eastAsia="zh-CN"/>
              </w:rPr>
              <w:t>业主代表</w:t>
            </w:r>
          </w:p>
        </w:tc>
      </w:tr>
    </w:tbl>
    <w:p>
      <w:pPr>
        <w:widowControl/>
        <w:spacing w:line="52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二、业主大会筹备组工作职责</w:t>
      </w:r>
    </w:p>
    <w:p>
      <w:pPr>
        <w:widowControl/>
        <w:snapToGrid w:val="0"/>
        <w:ind w:firstLine="560" w:firstLineChars="200"/>
        <w:jc w:val="left"/>
        <w:rPr>
          <w:rFonts w:ascii="仿宋" w:hAnsi="仿宋" w:eastAsia="仿宋_GB2312" w:cs="仿宋"/>
          <w:kern w:val="0"/>
          <w:sz w:val="28"/>
          <w:szCs w:val="28"/>
        </w:rPr>
      </w:pPr>
      <w:r>
        <w:rPr>
          <w:rFonts w:hint="eastAsia" w:ascii="仿宋" w:hAnsi="仿宋" w:eastAsia="仿宋_GB2312" w:cs="仿宋"/>
          <w:kern w:val="0"/>
          <w:sz w:val="28"/>
          <w:szCs w:val="28"/>
        </w:rPr>
        <w:t>（一）确定首次业主大会会议召开的时间、地点、内容和形式；</w:t>
      </w:r>
    </w:p>
    <w:p>
      <w:pPr>
        <w:widowControl/>
        <w:snapToGrid w:val="0"/>
        <w:ind w:firstLine="560" w:firstLineChars="200"/>
        <w:jc w:val="left"/>
        <w:rPr>
          <w:rFonts w:ascii="仿宋" w:hAnsi="仿宋" w:eastAsia="仿宋_GB2312" w:cs="仿宋"/>
          <w:kern w:val="0"/>
          <w:sz w:val="28"/>
          <w:szCs w:val="28"/>
        </w:rPr>
      </w:pPr>
      <w:r>
        <w:rPr>
          <w:rFonts w:hint="eastAsia" w:ascii="仿宋" w:hAnsi="仿宋" w:eastAsia="仿宋_GB2312" w:cs="仿宋"/>
          <w:kern w:val="0"/>
          <w:sz w:val="28"/>
          <w:szCs w:val="28"/>
        </w:rPr>
        <w:t>（二）拟定管理规约草案和业主大会议事规则草案；</w:t>
      </w:r>
    </w:p>
    <w:p>
      <w:pPr>
        <w:widowControl/>
        <w:snapToGrid w:val="0"/>
        <w:ind w:firstLine="560" w:firstLineChars="200"/>
        <w:jc w:val="left"/>
        <w:rPr>
          <w:rFonts w:ascii="仿宋" w:hAnsi="仿宋" w:eastAsia="仿宋_GB2312" w:cs="仿宋"/>
          <w:kern w:val="0"/>
          <w:sz w:val="28"/>
          <w:szCs w:val="28"/>
        </w:rPr>
      </w:pPr>
      <w:r>
        <w:rPr>
          <w:rFonts w:hint="eastAsia" w:ascii="仿宋" w:hAnsi="仿宋" w:eastAsia="仿宋_GB2312" w:cs="仿宋"/>
          <w:kern w:val="0"/>
          <w:sz w:val="28"/>
          <w:szCs w:val="28"/>
        </w:rPr>
        <w:t>（三）确认业主身份、业主投票权数和业主专有部分面积；</w:t>
      </w:r>
    </w:p>
    <w:p>
      <w:pPr>
        <w:widowControl/>
        <w:snapToGrid w:val="0"/>
        <w:ind w:firstLine="560" w:firstLineChars="200"/>
        <w:jc w:val="left"/>
        <w:rPr>
          <w:rFonts w:ascii="仿宋" w:hAnsi="仿宋" w:eastAsia="仿宋_GB2312" w:cs="仿宋"/>
          <w:kern w:val="0"/>
          <w:sz w:val="28"/>
          <w:szCs w:val="28"/>
        </w:rPr>
      </w:pPr>
      <w:r>
        <w:rPr>
          <w:rFonts w:hint="eastAsia" w:ascii="仿宋" w:hAnsi="仿宋" w:eastAsia="仿宋_GB2312" w:cs="仿宋"/>
          <w:kern w:val="0"/>
          <w:sz w:val="28"/>
          <w:szCs w:val="28"/>
        </w:rPr>
        <w:t>（四）拟定业主委员会选举办法草案；</w:t>
      </w:r>
    </w:p>
    <w:p>
      <w:pPr>
        <w:widowControl/>
        <w:snapToGrid w:val="0"/>
        <w:ind w:firstLine="560" w:firstLineChars="200"/>
        <w:jc w:val="left"/>
        <w:rPr>
          <w:rFonts w:ascii="仿宋" w:hAnsi="仿宋" w:eastAsia="仿宋_GB2312" w:cs="仿宋"/>
          <w:kern w:val="0"/>
          <w:sz w:val="28"/>
          <w:szCs w:val="28"/>
        </w:rPr>
      </w:pPr>
      <w:r>
        <w:rPr>
          <w:rFonts w:hint="eastAsia" w:ascii="仿宋" w:hAnsi="仿宋" w:eastAsia="仿宋_GB2312" w:cs="仿宋"/>
          <w:kern w:val="0"/>
          <w:sz w:val="28"/>
          <w:szCs w:val="28"/>
        </w:rPr>
        <w:t>（五）依法确定首次业主大会会议表决规则；</w:t>
      </w:r>
    </w:p>
    <w:p>
      <w:pPr>
        <w:widowControl/>
        <w:snapToGrid w:val="0"/>
        <w:ind w:firstLine="560" w:firstLineChars="200"/>
        <w:jc w:val="left"/>
        <w:rPr>
          <w:rFonts w:ascii="仿宋" w:hAnsi="仿宋" w:eastAsia="仿宋_GB2312" w:cs="仿宋"/>
          <w:kern w:val="0"/>
          <w:sz w:val="28"/>
          <w:szCs w:val="28"/>
        </w:rPr>
      </w:pPr>
      <w:r>
        <w:rPr>
          <w:rFonts w:hint="eastAsia" w:ascii="仿宋" w:hAnsi="仿宋" w:eastAsia="仿宋_GB2312" w:cs="仿宋"/>
          <w:kern w:val="0"/>
          <w:sz w:val="28"/>
          <w:szCs w:val="28"/>
        </w:rPr>
        <w:t>（六）召开首次业主大会会议的其他准备工作。</w:t>
      </w:r>
    </w:p>
    <w:p>
      <w:pPr>
        <w:widowControl/>
        <w:adjustRightInd w:val="0"/>
        <w:snapToGrid w:val="0"/>
        <w:ind w:firstLine="560" w:firstLineChars="200"/>
        <w:rPr>
          <w:rFonts w:ascii="仿宋" w:hAnsi="仿宋" w:eastAsia="仿宋_GB2312" w:cs="仿宋"/>
          <w:bCs/>
          <w:kern w:val="0"/>
          <w:sz w:val="28"/>
          <w:szCs w:val="28"/>
        </w:rPr>
      </w:pPr>
      <w:r>
        <w:rPr>
          <w:rFonts w:hint="eastAsia" w:ascii="仿宋" w:hAnsi="仿宋" w:eastAsia="仿宋_GB2312" w:cs="仿宋"/>
          <w:kern w:val="0"/>
          <w:sz w:val="28"/>
          <w:szCs w:val="28"/>
        </w:rPr>
        <w:t>本公示期为</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日，自</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年</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月</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日至</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年</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月</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日，如有异议，请在此期间向业主大会筹备组书面反馈</w:t>
      </w:r>
      <w:r>
        <w:rPr>
          <w:rFonts w:hint="eastAsia" w:ascii="仿宋" w:hAnsi="仿宋" w:eastAsia="仿宋_GB2312" w:cs="仿宋"/>
          <w:kern w:val="0"/>
          <w:sz w:val="28"/>
          <w:szCs w:val="28"/>
          <w:lang w:eastAsia="zh-CN"/>
        </w:rPr>
        <w:t>，</w:t>
      </w:r>
      <w:r>
        <w:rPr>
          <w:rFonts w:hint="eastAsia" w:ascii="仿宋" w:hAnsi="仿宋" w:eastAsia="仿宋_GB2312" w:cs="仿宋"/>
          <w:bCs/>
          <w:kern w:val="0"/>
          <w:sz w:val="28"/>
          <w:szCs w:val="28"/>
        </w:rPr>
        <w:t>业主对筹备组成员有异议的，由街道办事处</w:t>
      </w:r>
      <w:r>
        <w:rPr>
          <w:rFonts w:hint="eastAsia" w:ascii="仿宋" w:hAnsi="仿宋" w:eastAsia="仿宋_GB2312" w:cs="仿宋"/>
          <w:bCs/>
          <w:kern w:val="0"/>
          <w:sz w:val="28"/>
          <w:szCs w:val="28"/>
          <w:lang w:eastAsia="zh-CN"/>
        </w:rPr>
        <w:t>（</w:t>
      </w:r>
      <w:r>
        <w:rPr>
          <w:rFonts w:hint="eastAsia" w:ascii="仿宋" w:hAnsi="仿宋" w:eastAsia="仿宋_GB2312" w:cs="仿宋"/>
          <w:bCs/>
          <w:kern w:val="0"/>
          <w:sz w:val="28"/>
          <w:szCs w:val="28"/>
        </w:rPr>
        <w:t>镇人民政府</w:t>
      </w:r>
      <w:r>
        <w:rPr>
          <w:rFonts w:hint="eastAsia" w:ascii="仿宋" w:hAnsi="仿宋" w:eastAsia="仿宋_GB2312" w:cs="仿宋"/>
          <w:bCs/>
          <w:kern w:val="0"/>
          <w:sz w:val="28"/>
          <w:szCs w:val="28"/>
          <w:lang w:eastAsia="zh-CN"/>
        </w:rPr>
        <w:t>）</w:t>
      </w:r>
      <w:r>
        <w:rPr>
          <w:rFonts w:hint="eastAsia" w:ascii="仿宋" w:hAnsi="仿宋" w:eastAsia="仿宋_GB2312" w:cs="仿宋"/>
          <w:bCs/>
          <w:kern w:val="0"/>
          <w:sz w:val="28"/>
          <w:szCs w:val="28"/>
        </w:rPr>
        <w:t>协调解决。</w:t>
      </w:r>
    </w:p>
    <w:p>
      <w:pPr>
        <w:widowControl/>
        <w:tabs>
          <w:tab w:val="left" w:pos="6214"/>
        </w:tabs>
        <w:ind w:firstLine="560" w:firstLineChars="200"/>
        <w:rPr>
          <w:rFonts w:hint="eastAsia" w:ascii="仿宋" w:hAnsi="仿宋" w:eastAsia="仿宋_GB2312" w:cs="仿宋"/>
          <w:kern w:val="0"/>
          <w:sz w:val="28"/>
          <w:szCs w:val="28"/>
          <w:lang w:eastAsia="zh-CN"/>
        </w:rPr>
      </w:pPr>
      <w:r>
        <w:rPr>
          <w:rFonts w:hint="eastAsia" w:ascii="仿宋" w:hAnsi="仿宋" w:eastAsia="仿宋_GB2312" w:cs="仿宋"/>
          <w:kern w:val="0"/>
          <w:sz w:val="28"/>
          <w:szCs w:val="28"/>
        </w:rPr>
        <w:t>特此通告。</w:t>
      </w:r>
      <w:r>
        <w:rPr>
          <w:rFonts w:hint="eastAsia" w:ascii="仿宋" w:hAnsi="仿宋" w:eastAsia="仿宋_GB2312" w:cs="仿宋"/>
          <w:kern w:val="0"/>
          <w:sz w:val="28"/>
          <w:szCs w:val="28"/>
          <w:lang w:eastAsia="zh-CN"/>
        </w:rPr>
        <w:tab/>
      </w:r>
    </w:p>
    <w:p>
      <w:pPr>
        <w:widowControl/>
        <w:ind w:firstLine="560" w:firstLineChars="200"/>
        <w:rPr>
          <w:rFonts w:ascii="仿宋" w:hAnsi="仿宋" w:eastAsia="仿宋_GB2312" w:cs="仿宋"/>
          <w:kern w:val="0"/>
          <w:sz w:val="28"/>
          <w:szCs w:val="28"/>
        </w:rPr>
      </w:pPr>
    </w:p>
    <w:p>
      <w:pPr>
        <w:widowControl/>
        <w:ind w:firstLine="560" w:firstLineChars="200"/>
        <w:rPr>
          <w:rFonts w:ascii="仿宋" w:hAnsi="仿宋" w:eastAsia="仿宋_GB2312" w:cs="仿宋"/>
          <w:kern w:val="0"/>
          <w:sz w:val="28"/>
          <w:szCs w:val="28"/>
          <w:u w:val="single"/>
        </w:rPr>
      </w:pPr>
      <w:r>
        <w:rPr>
          <w:rFonts w:hint="eastAsia" w:ascii="仿宋" w:hAnsi="仿宋" w:eastAsia="仿宋_GB2312" w:cs="仿宋"/>
          <w:kern w:val="0"/>
          <w:sz w:val="28"/>
          <w:szCs w:val="28"/>
        </w:rPr>
        <w:t>联系人：</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 xml:space="preserve"> 联系电话：</w:t>
      </w:r>
      <w:r>
        <w:rPr>
          <w:rFonts w:hint="eastAsia" w:ascii="仿宋" w:hAnsi="仿宋" w:eastAsia="仿宋_GB2312" w:cs="仿宋"/>
          <w:kern w:val="0"/>
          <w:sz w:val="28"/>
          <w:szCs w:val="28"/>
          <w:u w:val="single"/>
        </w:rPr>
        <w:t xml:space="preserve">           </w:t>
      </w:r>
    </w:p>
    <w:p>
      <w:pPr>
        <w:widowControl/>
        <w:ind w:firstLine="560" w:firstLineChars="200"/>
        <w:rPr>
          <w:rFonts w:ascii="仿宋" w:hAnsi="仿宋" w:eastAsia="仿宋_GB2312" w:cs="仿宋"/>
          <w:kern w:val="0"/>
          <w:sz w:val="28"/>
          <w:szCs w:val="28"/>
        </w:rPr>
      </w:pPr>
      <w:r>
        <w:rPr>
          <w:rFonts w:hint="eastAsia" w:ascii="仿宋" w:hAnsi="仿宋" w:eastAsia="仿宋_GB2312" w:cs="仿宋"/>
          <w:kern w:val="0"/>
          <w:sz w:val="28"/>
          <w:szCs w:val="28"/>
        </w:rPr>
        <w:t>联系地址：</w:t>
      </w:r>
      <w:r>
        <w:rPr>
          <w:rFonts w:hint="eastAsia" w:ascii="仿宋" w:hAnsi="仿宋" w:eastAsia="仿宋_GB2312" w:cs="仿宋"/>
          <w:kern w:val="0"/>
          <w:sz w:val="28"/>
          <w:szCs w:val="28"/>
          <w:u w:val="single"/>
        </w:rPr>
        <w:t xml:space="preserve">                              </w:t>
      </w:r>
    </w:p>
    <w:p>
      <w:pPr>
        <w:widowControl/>
        <w:ind w:firstLine="560" w:firstLineChars="200"/>
        <w:rPr>
          <w:rFonts w:ascii="仿宋" w:hAnsi="仿宋" w:eastAsia="仿宋_GB2312" w:cs="仿宋"/>
          <w:kern w:val="0"/>
          <w:sz w:val="28"/>
          <w:szCs w:val="28"/>
        </w:rPr>
      </w:pPr>
    </w:p>
    <w:p>
      <w:pPr>
        <w:widowControl/>
        <w:wordWrap w:val="0"/>
        <w:snapToGrid w:val="0"/>
        <w:ind w:firstLine="560" w:firstLineChars="200"/>
        <w:jc w:val="right"/>
        <w:rPr>
          <w:rFonts w:ascii="仿宋" w:hAnsi="仿宋" w:eastAsia="仿宋_GB2312" w:cs="仿宋"/>
          <w:kern w:val="0"/>
          <w:sz w:val="28"/>
          <w:szCs w:val="28"/>
        </w:rPr>
      </w:pP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街道办事处（镇人民政府）</w:t>
      </w:r>
    </w:p>
    <w:p>
      <w:pPr>
        <w:widowControl/>
        <w:snapToGrid w:val="0"/>
        <w:ind w:right="560" w:firstLine="6160" w:firstLineChars="2200"/>
        <w:rPr>
          <w:rFonts w:ascii="仿宋" w:hAnsi="仿宋" w:eastAsia="仿宋_GB2312" w:cs="仿宋"/>
          <w:kern w:val="0"/>
          <w:sz w:val="28"/>
          <w:szCs w:val="28"/>
        </w:rPr>
      </w:pPr>
      <w:r>
        <w:rPr>
          <w:rFonts w:hint="eastAsia" w:ascii="仿宋" w:hAnsi="仿宋" w:eastAsia="仿宋_GB2312" w:cs="仿宋"/>
          <w:kern w:val="0"/>
          <w:sz w:val="28"/>
          <w:szCs w:val="28"/>
        </w:rPr>
        <w:t>（盖章）</w:t>
      </w:r>
    </w:p>
    <w:p>
      <w:pPr>
        <w:widowControl/>
        <w:snapToGrid w:val="0"/>
        <w:ind w:right="560" w:firstLine="5121" w:firstLineChars="1829"/>
        <w:rPr>
          <w:rFonts w:ascii="仿宋" w:hAnsi="仿宋" w:eastAsia="仿宋_GB2312" w:cs="仿宋"/>
          <w:kern w:val="0"/>
          <w:sz w:val="28"/>
          <w:szCs w:val="28"/>
        </w:rPr>
      </w:pP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年</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月</w:t>
      </w:r>
      <w:r>
        <w:rPr>
          <w:rFonts w:hint="eastAsia" w:ascii="仿宋" w:hAnsi="仿宋" w:eastAsia="仿宋_GB2312" w:cs="仿宋"/>
          <w:kern w:val="0"/>
          <w:sz w:val="28"/>
          <w:szCs w:val="28"/>
          <w:u w:val="single"/>
        </w:rPr>
        <w:t xml:space="preserve">     </w:t>
      </w:r>
      <w:r>
        <w:rPr>
          <w:rFonts w:hint="eastAsia" w:ascii="仿宋" w:hAnsi="仿宋" w:eastAsia="仿宋_GB2312" w:cs="仿宋"/>
          <w:kern w:val="0"/>
          <w:sz w:val="28"/>
          <w:szCs w:val="28"/>
        </w:rPr>
        <w:t>日</w:t>
      </w:r>
    </w:p>
    <w:p/>
    <w:p>
      <w:pPr>
        <w:widowControl/>
        <w:spacing w:line="360" w:lineRule="auto"/>
        <w:ind w:firstLine="640"/>
        <w:jc w:val="left"/>
        <w:rPr>
          <w:rFonts w:ascii="黑体" w:hAnsi="黑体" w:eastAsia="黑体" w:cs="黑体"/>
          <w:b/>
          <w:bCs/>
          <w:sz w:val="32"/>
          <w:szCs w:val="32"/>
        </w:rPr>
      </w:pPr>
      <w:r>
        <w:rPr>
          <w:rFonts w:hint="eastAsia" w:ascii="黑体" w:hAnsi="黑体" w:eastAsia="黑体" w:cs="黑体"/>
          <w:b/>
          <w:bCs/>
          <w:sz w:val="32"/>
          <w:szCs w:val="32"/>
        </w:rPr>
        <w:br w:type="page"/>
      </w:r>
    </w:p>
    <w:p>
      <w:pPr>
        <w:spacing w:line="360" w:lineRule="auto"/>
        <w:jc w:val="left"/>
        <w:rPr>
          <w:rFonts w:ascii="宋体" w:hAnsi="宋体" w:cs="宋体"/>
          <w:b/>
          <w:bCs/>
          <w:sz w:val="44"/>
          <w:szCs w:val="44"/>
        </w:rPr>
      </w:pPr>
      <w:r>
        <w:rPr>
          <w:rFonts w:hint="eastAsia" w:ascii="黑体" w:hAnsi="黑体" w:eastAsia="黑体" w:cs="黑体"/>
          <w:b/>
          <w:bCs/>
          <w:sz w:val="32"/>
          <w:szCs w:val="32"/>
        </w:rPr>
        <w:t>示范文本6</w:t>
      </w:r>
    </w:p>
    <w:p>
      <w:pPr>
        <w:tabs>
          <w:tab w:val="left" w:pos="8295"/>
        </w:tabs>
        <w:spacing w:line="560" w:lineRule="exact"/>
        <w:jc w:val="center"/>
        <w:rPr>
          <w:rFonts w:ascii="宋体" w:hAnsi="宋体" w:cs="宋体"/>
          <w:b/>
          <w:bCs/>
          <w:sz w:val="44"/>
          <w:szCs w:val="44"/>
        </w:rPr>
      </w:pPr>
      <w:r>
        <w:rPr>
          <w:rFonts w:hint="eastAsia" w:ascii="宋体" w:hAnsi="宋体" w:cs="宋体"/>
          <w:b/>
          <w:bCs/>
          <w:sz w:val="44"/>
          <w:szCs w:val="44"/>
        </w:rPr>
        <w:t>关于征求《管理规约（草案）》、《业主大会议事规则（草案）》修改意见的公告（示范文本）</w:t>
      </w:r>
    </w:p>
    <w:p>
      <w:pPr>
        <w:widowControl/>
        <w:snapToGrid w:val="0"/>
        <w:spacing w:line="500" w:lineRule="exact"/>
        <w:ind w:firstLine="640" w:firstLineChars="200"/>
        <w:jc w:val="center"/>
        <w:rPr>
          <w:rFonts w:eastAsia="仿宋_GB2312"/>
          <w:sz w:val="32"/>
          <w:szCs w:val="32"/>
        </w:rPr>
      </w:pPr>
      <w:r>
        <w:rPr>
          <w:rFonts w:hint="eastAsia" w:eastAsia="仿宋_GB2312"/>
          <w:sz w:val="32"/>
          <w:szCs w:val="32"/>
        </w:rPr>
        <w:t>（第  号）</w:t>
      </w:r>
    </w:p>
    <w:p>
      <w:pPr>
        <w:jc w:val="both"/>
        <w:rPr>
          <w:sz w:val="24"/>
        </w:rPr>
      </w:pPr>
    </w:p>
    <w:p>
      <w:pPr>
        <w:widowControl/>
        <w:snapToGrid w:val="0"/>
        <w:spacing w:line="500" w:lineRule="exact"/>
        <w:ind w:firstLine="640" w:firstLineChars="200"/>
        <w:jc w:val="left"/>
        <w:rPr>
          <w:rFonts w:eastAsia="仿宋_GB2312"/>
          <w:sz w:val="32"/>
          <w:szCs w:val="32"/>
        </w:rPr>
      </w:pPr>
      <w:r>
        <w:rPr>
          <w:rFonts w:hint="eastAsia" w:eastAsia="仿宋_GB2312"/>
          <w:sz w:val="32"/>
          <w:szCs w:val="32"/>
        </w:rPr>
        <w:t>根据国家、省、市物业管理条例及《业主大会和业主委员会指导规则》等有关规定，参照市物业管理行政主管部门制定的示范文本，结合本小区实际情况，本小区业主大会筹备组起草了《管理规约（草案）》、《业主大会议事规则（草案）》张榜公布，并以</w:t>
      </w:r>
      <w:r>
        <w:rPr>
          <w:rFonts w:hint="eastAsia" w:eastAsia="仿宋_GB2312"/>
          <w:sz w:val="32"/>
          <w:szCs w:val="32"/>
          <w:u w:val="single"/>
        </w:rPr>
        <w:t xml:space="preserve">        </w:t>
      </w:r>
      <w:r>
        <w:rPr>
          <w:rFonts w:hint="eastAsia" w:eastAsia="仿宋_GB2312"/>
          <w:sz w:val="32"/>
          <w:szCs w:val="32"/>
        </w:rPr>
        <w:t>等方式告知不住在本物业管理区域的业主。现征求全体业主的意见，时间自</w:t>
      </w:r>
      <w:r>
        <w:rPr>
          <w:rFonts w:hint="eastAsia" w:eastAsia="仿宋_GB2312"/>
          <w:sz w:val="32"/>
          <w:szCs w:val="32"/>
          <w:u w:val="single"/>
        </w:rPr>
        <w:t xml:space="preserve">       </w:t>
      </w:r>
      <w:r>
        <w:rPr>
          <w:rFonts w:hint="eastAsia" w:eastAsia="仿宋_GB2312"/>
          <w:sz w:val="32"/>
          <w:szCs w:val="32"/>
        </w:rPr>
        <w:t>年</w:t>
      </w:r>
      <w:r>
        <w:rPr>
          <w:rFonts w:hint="eastAsia" w:eastAsia="仿宋_GB2312"/>
          <w:sz w:val="32"/>
          <w:szCs w:val="32"/>
          <w:u w:val="single"/>
        </w:rPr>
        <w:t xml:space="preserve">    </w:t>
      </w:r>
      <w:r>
        <w:rPr>
          <w:rFonts w:hint="eastAsia" w:eastAsia="仿宋_GB2312"/>
          <w:sz w:val="32"/>
          <w:szCs w:val="32"/>
        </w:rPr>
        <w:t>月</w:t>
      </w:r>
      <w:r>
        <w:rPr>
          <w:rFonts w:hint="eastAsia" w:eastAsia="仿宋_GB2312"/>
          <w:sz w:val="32"/>
          <w:szCs w:val="32"/>
          <w:u w:val="single"/>
        </w:rPr>
        <w:t xml:space="preserve">     </w:t>
      </w:r>
      <w:r>
        <w:rPr>
          <w:rFonts w:hint="eastAsia" w:eastAsia="仿宋_GB2312"/>
          <w:sz w:val="32"/>
          <w:szCs w:val="32"/>
        </w:rPr>
        <w:t>日</w:t>
      </w:r>
      <w:r>
        <w:rPr>
          <w:rFonts w:hint="eastAsia" w:eastAsia="仿宋_GB2312"/>
          <w:sz w:val="32"/>
          <w:szCs w:val="32"/>
          <w:u w:val="single"/>
        </w:rPr>
        <w:t xml:space="preserve">    </w:t>
      </w:r>
      <w:r>
        <w:rPr>
          <w:rFonts w:hint="eastAsia" w:eastAsia="仿宋_GB2312"/>
          <w:sz w:val="32"/>
          <w:szCs w:val="32"/>
        </w:rPr>
        <w:t>时至</w:t>
      </w:r>
      <w:r>
        <w:rPr>
          <w:rFonts w:hint="eastAsia" w:eastAsia="仿宋_GB2312"/>
          <w:sz w:val="32"/>
          <w:szCs w:val="32"/>
          <w:u w:val="single"/>
        </w:rPr>
        <w:t xml:space="preserve">       </w:t>
      </w:r>
      <w:r>
        <w:rPr>
          <w:rFonts w:hint="eastAsia" w:eastAsia="仿宋_GB2312"/>
          <w:sz w:val="32"/>
          <w:szCs w:val="32"/>
        </w:rPr>
        <w:t>年</w:t>
      </w:r>
      <w:r>
        <w:rPr>
          <w:rFonts w:hint="eastAsia" w:eastAsia="仿宋_GB2312"/>
          <w:sz w:val="32"/>
          <w:szCs w:val="32"/>
          <w:u w:val="single"/>
        </w:rPr>
        <w:t xml:space="preserve">    </w:t>
      </w:r>
      <w:r>
        <w:rPr>
          <w:rFonts w:hint="eastAsia" w:eastAsia="仿宋_GB2312"/>
          <w:sz w:val="32"/>
          <w:szCs w:val="32"/>
        </w:rPr>
        <w:t>月</w:t>
      </w:r>
      <w:r>
        <w:rPr>
          <w:rFonts w:hint="eastAsia" w:eastAsia="仿宋_GB2312"/>
          <w:sz w:val="32"/>
          <w:szCs w:val="32"/>
          <w:u w:val="single"/>
        </w:rPr>
        <w:t xml:space="preserve">     </w:t>
      </w:r>
      <w:r>
        <w:rPr>
          <w:rFonts w:hint="eastAsia" w:eastAsia="仿宋_GB2312"/>
          <w:sz w:val="32"/>
          <w:szCs w:val="32"/>
        </w:rPr>
        <w:t>日</w:t>
      </w:r>
      <w:r>
        <w:rPr>
          <w:rFonts w:hint="eastAsia" w:eastAsia="仿宋_GB2312"/>
          <w:sz w:val="32"/>
          <w:szCs w:val="32"/>
          <w:u w:val="single"/>
        </w:rPr>
        <w:t xml:space="preserve">    </w:t>
      </w:r>
      <w:r>
        <w:rPr>
          <w:rFonts w:hint="eastAsia" w:eastAsia="仿宋_GB2312"/>
          <w:sz w:val="32"/>
          <w:szCs w:val="32"/>
        </w:rPr>
        <w:t>时止。</w:t>
      </w:r>
    </w:p>
    <w:p>
      <w:pPr>
        <w:widowControl/>
        <w:snapToGrid w:val="0"/>
        <w:spacing w:line="500" w:lineRule="exact"/>
        <w:ind w:firstLine="640" w:firstLineChars="200"/>
        <w:jc w:val="left"/>
        <w:rPr>
          <w:rFonts w:eastAsia="仿宋_GB2312"/>
          <w:sz w:val="32"/>
          <w:szCs w:val="32"/>
        </w:rPr>
      </w:pPr>
      <w:r>
        <w:rPr>
          <w:rFonts w:hint="eastAsia" w:eastAsia="仿宋_GB2312"/>
          <w:sz w:val="32"/>
          <w:szCs w:val="32"/>
        </w:rPr>
        <w:t>一、反馈意见采用第</w:t>
      </w:r>
      <w:r>
        <w:rPr>
          <w:rFonts w:hint="eastAsia" w:eastAsia="仿宋_GB2312"/>
          <w:sz w:val="32"/>
          <w:szCs w:val="32"/>
          <w:u w:val="single"/>
        </w:rPr>
        <w:t xml:space="preserve">        </w:t>
      </w:r>
      <w:r>
        <w:rPr>
          <w:rFonts w:hint="eastAsia" w:eastAsia="仿宋_GB2312"/>
          <w:sz w:val="32"/>
          <w:szCs w:val="32"/>
        </w:rPr>
        <w:t>种方式：</w:t>
      </w:r>
    </w:p>
    <w:p>
      <w:pPr>
        <w:widowControl/>
        <w:snapToGrid w:val="0"/>
        <w:spacing w:line="500" w:lineRule="exact"/>
        <w:ind w:firstLine="640" w:firstLineChars="200"/>
        <w:jc w:val="left"/>
        <w:rPr>
          <w:rFonts w:eastAsia="仿宋_GB2312"/>
          <w:sz w:val="32"/>
          <w:szCs w:val="32"/>
        </w:rPr>
      </w:pPr>
      <w:r>
        <w:rPr>
          <w:rFonts w:hint="eastAsia" w:eastAsia="仿宋_GB2312"/>
          <w:sz w:val="32"/>
          <w:szCs w:val="32"/>
        </w:rPr>
        <w:t>1.书面反馈意见。业主形成书面意见，于</w:t>
      </w:r>
      <w:r>
        <w:rPr>
          <w:rFonts w:hint="eastAsia" w:eastAsia="仿宋_GB2312"/>
          <w:sz w:val="32"/>
          <w:szCs w:val="32"/>
          <w:u w:val="single"/>
        </w:rPr>
        <w:t xml:space="preserve">    </w:t>
      </w:r>
      <w:r>
        <w:rPr>
          <w:rFonts w:hint="eastAsia" w:eastAsia="仿宋_GB2312"/>
          <w:sz w:val="32"/>
          <w:szCs w:val="32"/>
        </w:rPr>
        <w:t>月</w:t>
      </w:r>
      <w:r>
        <w:rPr>
          <w:rFonts w:hint="eastAsia" w:eastAsia="仿宋_GB2312"/>
          <w:sz w:val="32"/>
          <w:szCs w:val="32"/>
          <w:u w:val="single"/>
        </w:rPr>
        <w:t xml:space="preserve">    </w:t>
      </w:r>
      <w:r>
        <w:rPr>
          <w:rFonts w:hint="eastAsia" w:eastAsia="仿宋_GB2312"/>
          <w:sz w:val="32"/>
          <w:szCs w:val="32"/>
        </w:rPr>
        <w:t>日前投入（位于</w:t>
      </w:r>
      <w:r>
        <w:rPr>
          <w:rFonts w:hint="eastAsia" w:eastAsia="仿宋_GB2312"/>
          <w:sz w:val="32"/>
          <w:szCs w:val="32"/>
          <w:u w:val="single"/>
        </w:rPr>
        <w:t xml:space="preserve">                   </w:t>
      </w:r>
      <w:r>
        <w:rPr>
          <w:rFonts w:hint="eastAsia" w:eastAsia="仿宋_GB2312"/>
          <w:sz w:val="32"/>
          <w:szCs w:val="32"/>
        </w:rPr>
        <w:t>）的意见箱或者直接提交筹备组。</w:t>
      </w:r>
    </w:p>
    <w:p>
      <w:pPr>
        <w:widowControl/>
        <w:snapToGrid w:val="0"/>
        <w:spacing w:line="500" w:lineRule="exact"/>
        <w:ind w:firstLine="640" w:firstLineChars="200"/>
        <w:jc w:val="left"/>
        <w:rPr>
          <w:rFonts w:eastAsia="仿宋_GB2312"/>
          <w:sz w:val="32"/>
          <w:szCs w:val="32"/>
          <w:u w:val="single"/>
        </w:rPr>
      </w:pPr>
      <w:r>
        <w:rPr>
          <w:rFonts w:hint="eastAsia" w:eastAsia="仿宋_GB2312"/>
          <w:sz w:val="32"/>
          <w:szCs w:val="32"/>
        </w:rPr>
        <w:t>2.直接听取意见。筹备组于每日</w:t>
      </w:r>
      <w:r>
        <w:rPr>
          <w:rFonts w:hint="eastAsia" w:eastAsia="仿宋_GB2312"/>
          <w:sz w:val="32"/>
          <w:szCs w:val="32"/>
          <w:u w:val="single"/>
        </w:rPr>
        <w:t xml:space="preserve">    </w:t>
      </w:r>
      <w:r>
        <w:rPr>
          <w:rFonts w:hint="eastAsia" w:eastAsia="仿宋_GB2312"/>
          <w:sz w:val="32"/>
          <w:szCs w:val="32"/>
        </w:rPr>
        <w:t>时至</w:t>
      </w:r>
      <w:r>
        <w:rPr>
          <w:rFonts w:hint="eastAsia" w:eastAsia="仿宋_GB2312"/>
          <w:sz w:val="32"/>
          <w:szCs w:val="32"/>
          <w:u w:val="single"/>
        </w:rPr>
        <w:t xml:space="preserve">    </w:t>
      </w:r>
      <w:r>
        <w:rPr>
          <w:rFonts w:hint="eastAsia" w:eastAsia="仿宋_GB2312"/>
          <w:sz w:val="32"/>
          <w:szCs w:val="32"/>
        </w:rPr>
        <w:t>时，在</w:t>
      </w:r>
      <w:r>
        <w:rPr>
          <w:rFonts w:hint="eastAsia" w:eastAsia="仿宋_GB2312"/>
          <w:sz w:val="32"/>
          <w:szCs w:val="32"/>
          <w:u w:val="single"/>
        </w:rPr>
        <w:t xml:space="preserve">      </w:t>
      </w:r>
    </w:p>
    <w:p>
      <w:pPr>
        <w:widowControl/>
        <w:snapToGrid w:val="0"/>
        <w:spacing w:line="500" w:lineRule="exact"/>
        <w:jc w:val="left"/>
        <w:rPr>
          <w:rFonts w:eastAsia="仿宋_GB2312"/>
          <w:sz w:val="32"/>
          <w:szCs w:val="32"/>
        </w:rPr>
      </w:pPr>
      <w:r>
        <w:rPr>
          <w:rFonts w:hint="eastAsia" w:eastAsia="仿宋_GB2312"/>
          <w:sz w:val="32"/>
          <w:szCs w:val="32"/>
          <w:u w:val="single"/>
        </w:rPr>
        <w:t xml:space="preserve">                           </w:t>
      </w:r>
      <w:r>
        <w:rPr>
          <w:rFonts w:hint="eastAsia" w:eastAsia="仿宋_GB2312"/>
          <w:sz w:val="32"/>
          <w:szCs w:val="32"/>
        </w:rPr>
        <w:t>接待业主，听取业主反馈意见。</w:t>
      </w:r>
    </w:p>
    <w:p>
      <w:pPr>
        <w:widowControl/>
        <w:snapToGrid w:val="0"/>
        <w:spacing w:line="500" w:lineRule="exact"/>
        <w:ind w:firstLine="640" w:firstLineChars="200"/>
        <w:jc w:val="left"/>
        <w:rPr>
          <w:rFonts w:eastAsia="仿宋_GB2312"/>
          <w:sz w:val="32"/>
          <w:szCs w:val="32"/>
        </w:rPr>
      </w:pPr>
      <w:r>
        <w:rPr>
          <w:rFonts w:hint="eastAsia" w:eastAsia="仿宋_GB2312"/>
          <w:sz w:val="32"/>
          <w:szCs w:val="32"/>
        </w:rPr>
        <w:t>3.</w:t>
      </w:r>
      <w:r>
        <w:rPr>
          <w:rFonts w:hint="eastAsia" w:eastAsia="仿宋_GB2312"/>
          <w:sz w:val="32"/>
          <w:szCs w:val="32"/>
          <w:lang w:eastAsia="zh-CN"/>
        </w:rPr>
        <w:t>电子投票平台反馈意见。筹备组在业主大会议事规则规定的平台发布公告，业主在平台上反馈意见。</w:t>
      </w:r>
      <w:r>
        <w:rPr>
          <w:rFonts w:hint="eastAsia" w:eastAsia="仿宋_GB2312"/>
          <w:sz w:val="32"/>
          <w:szCs w:val="32"/>
          <w:u w:val="none"/>
        </w:rPr>
        <w:t xml:space="preserve">                   </w:t>
      </w:r>
      <w:r>
        <w:rPr>
          <w:rFonts w:hint="eastAsia" w:eastAsia="仿宋_GB2312"/>
          <w:sz w:val="32"/>
          <w:szCs w:val="32"/>
        </w:rPr>
        <w:t xml:space="preserve">                            </w:t>
      </w:r>
    </w:p>
    <w:p>
      <w:pPr>
        <w:widowControl/>
        <w:snapToGrid w:val="0"/>
        <w:spacing w:line="500" w:lineRule="exact"/>
        <w:ind w:firstLine="640" w:firstLineChars="200"/>
        <w:jc w:val="left"/>
        <w:rPr>
          <w:rFonts w:eastAsia="仿宋_GB2312"/>
          <w:sz w:val="32"/>
          <w:szCs w:val="32"/>
        </w:rPr>
      </w:pPr>
      <w:r>
        <w:rPr>
          <w:rFonts w:hint="eastAsia" w:eastAsia="仿宋_GB2312"/>
          <w:sz w:val="32"/>
          <w:szCs w:val="32"/>
        </w:rPr>
        <w:t>二、业主如在规定时间内不反馈意见的视为无意见。</w:t>
      </w:r>
    </w:p>
    <w:p>
      <w:pPr>
        <w:widowControl/>
        <w:snapToGrid w:val="0"/>
        <w:spacing w:line="500" w:lineRule="exact"/>
        <w:ind w:firstLine="640" w:firstLineChars="200"/>
        <w:jc w:val="left"/>
        <w:rPr>
          <w:rFonts w:eastAsia="仿宋_GB2312"/>
          <w:sz w:val="32"/>
          <w:szCs w:val="32"/>
        </w:rPr>
      </w:pPr>
      <w:r>
        <w:rPr>
          <w:rFonts w:hint="eastAsia" w:eastAsia="仿宋_GB2312"/>
          <w:sz w:val="32"/>
          <w:szCs w:val="32"/>
        </w:rPr>
        <w:t>三、筹备组综合意见后，对《草案》进行修改，提交业主大会讨论通过。</w:t>
      </w:r>
    </w:p>
    <w:p>
      <w:pPr>
        <w:widowControl/>
        <w:snapToGrid w:val="0"/>
        <w:spacing w:line="500" w:lineRule="exact"/>
        <w:ind w:firstLine="640" w:firstLineChars="200"/>
        <w:jc w:val="left"/>
        <w:rPr>
          <w:rFonts w:eastAsia="仿宋_GB2312"/>
          <w:sz w:val="32"/>
          <w:szCs w:val="32"/>
        </w:rPr>
      </w:pPr>
      <w:r>
        <w:rPr>
          <w:rFonts w:hint="eastAsia" w:eastAsia="仿宋_GB2312"/>
          <w:sz w:val="32"/>
          <w:szCs w:val="32"/>
        </w:rPr>
        <w:t>特此公告。</w:t>
      </w:r>
    </w:p>
    <w:p>
      <w:pPr>
        <w:widowControl/>
        <w:snapToGrid w:val="0"/>
        <w:spacing w:line="500" w:lineRule="exact"/>
        <w:ind w:firstLine="640" w:firstLineChars="200"/>
        <w:jc w:val="left"/>
        <w:rPr>
          <w:rFonts w:eastAsia="仿宋_GB2312"/>
          <w:sz w:val="32"/>
          <w:szCs w:val="32"/>
        </w:rPr>
      </w:pPr>
      <w:r>
        <w:rPr>
          <w:rFonts w:hint="eastAsia" w:eastAsia="仿宋_GB2312"/>
          <w:sz w:val="32"/>
          <w:szCs w:val="32"/>
        </w:rPr>
        <w:t xml:space="preserve">                 </w:t>
      </w:r>
      <w:r>
        <w:rPr>
          <w:rFonts w:hint="eastAsia" w:eastAsia="仿宋_GB2312"/>
          <w:sz w:val="32"/>
          <w:szCs w:val="32"/>
          <w:u w:val="single"/>
        </w:rPr>
        <w:t xml:space="preserve">          </w:t>
      </w:r>
      <w:r>
        <w:rPr>
          <w:rFonts w:hint="eastAsia" w:eastAsia="仿宋_GB2312"/>
          <w:sz w:val="32"/>
          <w:szCs w:val="32"/>
        </w:rPr>
        <w:t>小区业主大会筹备组（公章）</w:t>
      </w:r>
    </w:p>
    <w:p>
      <w:pPr>
        <w:spacing w:after="0" w:line="500" w:lineRule="exact"/>
        <w:ind w:right="516"/>
        <w:rPr>
          <w:rFonts w:ascii="黑体" w:hAnsi="黑体" w:eastAsia="黑体" w:cs="黑体"/>
          <w:b/>
          <w:bCs/>
          <w:sz w:val="32"/>
          <w:szCs w:val="32"/>
        </w:rPr>
      </w:pPr>
      <w:r>
        <w:rPr>
          <w:rFonts w:hint="eastAsia" w:eastAsia="仿宋_GB2312"/>
          <w:sz w:val="32"/>
          <w:szCs w:val="32"/>
        </w:rPr>
        <w:t xml:space="preserve">                           </w:t>
      </w:r>
      <w:r>
        <w:rPr>
          <w:rFonts w:hint="eastAsia" w:eastAsia="仿宋_GB2312"/>
          <w:sz w:val="32"/>
          <w:szCs w:val="32"/>
          <w:u w:val="single"/>
        </w:rPr>
        <w:t xml:space="preserve">        </w:t>
      </w:r>
      <w:r>
        <w:rPr>
          <w:rFonts w:hint="eastAsia" w:eastAsia="仿宋_GB2312"/>
          <w:sz w:val="32"/>
          <w:szCs w:val="32"/>
        </w:rPr>
        <w:t>年</w:t>
      </w:r>
      <w:r>
        <w:rPr>
          <w:rFonts w:hint="eastAsia" w:eastAsia="仿宋_GB2312"/>
          <w:sz w:val="32"/>
          <w:szCs w:val="32"/>
          <w:u w:val="single"/>
        </w:rPr>
        <w:t xml:space="preserve">     </w:t>
      </w:r>
      <w:r>
        <w:rPr>
          <w:rFonts w:hint="eastAsia" w:eastAsia="仿宋_GB2312"/>
          <w:sz w:val="32"/>
          <w:szCs w:val="32"/>
        </w:rPr>
        <w:t>月</w:t>
      </w:r>
      <w:r>
        <w:rPr>
          <w:rFonts w:hint="eastAsia" w:eastAsia="仿宋_GB2312"/>
          <w:sz w:val="32"/>
          <w:szCs w:val="32"/>
          <w:u w:val="single"/>
        </w:rPr>
        <w:t xml:space="preserve">     </w:t>
      </w:r>
      <w:r>
        <w:rPr>
          <w:rFonts w:hint="eastAsia" w:eastAsia="仿宋_GB2312"/>
          <w:sz w:val="32"/>
          <w:szCs w:val="32"/>
        </w:rPr>
        <w:t>日</w:t>
      </w:r>
    </w:p>
    <w:p>
      <w:pPr>
        <w:pStyle w:val="8"/>
        <w:spacing w:after="0" w:line="360" w:lineRule="exact"/>
        <w:rPr>
          <w:rFonts w:hint="eastAsia" w:ascii="黑体" w:hAnsi="黑体" w:eastAsia="黑体" w:cs="黑体"/>
          <w:b/>
          <w:bCs/>
          <w:sz w:val="32"/>
          <w:szCs w:val="32"/>
        </w:rPr>
      </w:pPr>
    </w:p>
    <w:p>
      <w:pPr>
        <w:pStyle w:val="8"/>
        <w:spacing w:after="0" w:line="360" w:lineRule="exact"/>
        <w:rPr>
          <w:rFonts w:hint="eastAsia" w:ascii="黑体" w:hAnsi="黑体" w:eastAsia="黑体" w:cs="黑体"/>
          <w:b/>
          <w:bCs/>
          <w:sz w:val="32"/>
          <w:szCs w:val="32"/>
        </w:rPr>
      </w:pPr>
    </w:p>
    <w:p>
      <w:pPr>
        <w:pStyle w:val="8"/>
        <w:spacing w:after="0" w:line="360" w:lineRule="exact"/>
        <w:rPr>
          <w:rFonts w:ascii="仿宋_GB2312" w:hAnsi="仿宋_GB2312" w:eastAsia="黑体" w:cs="仿宋_GB2312"/>
          <w:sz w:val="32"/>
        </w:rPr>
      </w:pPr>
      <w:r>
        <w:rPr>
          <w:rFonts w:hint="eastAsia" w:ascii="黑体" w:hAnsi="黑体" w:eastAsia="黑体" w:cs="黑体"/>
          <w:b/>
          <w:bCs/>
          <w:sz w:val="32"/>
          <w:szCs w:val="32"/>
        </w:rPr>
        <w:t>示范文本7</w:t>
      </w:r>
    </w:p>
    <w:p>
      <w:pPr>
        <w:widowControl/>
        <w:spacing w:line="640" w:lineRule="exact"/>
        <w:jc w:val="center"/>
        <w:rPr>
          <w:rFonts w:ascii="方正小标宋简体" w:hAnsi="方正小标宋简体" w:eastAsia="方正小标宋简体" w:cs="方正小标宋简体"/>
          <w:kern w:val="0"/>
          <w:sz w:val="44"/>
          <w:szCs w:val="44"/>
        </w:rPr>
      </w:pPr>
    </w:p>
    <w:p>
      <w:pPr>
        <w:widowControl/>
        <w:spacing w:line="64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w:t>
      </w:r>
      <w:r>
        <w:rPr>
          <w:rFonts w:hint="eastAsia" w:ascii="方正小标宋简体" w:hAnsi="方正小标宋简体" w:eastAsia="方正小标宋简体" w:cs="方正小标宋简体"/>
          <w:kern w:val="0"/>
          <w:sz w:val="44"/>
          <w:szCs w:val="44"/>
          <w:lang w:eastAsia="zh-CN"/>
        </w:rPr>
        <w:t>业主委员会成员</w:t>
      </w:r>
      <w:r>
        <w:rPr>
          <w:rFonts w:hint="eastAsia" w:ascii="方正小标宋简体" w:hAnsi="方正小标宋简体" w:eastAsia="方正小标宋简体" w:cs="方正小标宋简体"/>
          <w:kern w:val="0"/>
          <w:sz w:val="44"/>
          <w:szCs w:val="44"/>
        </w:rPr>
        <w:t>候选人推荐办法的公告</w:t>
      </w:r>
    </w:p>
    <w:p>
      <w:pPr>
        <w:pStyle w:val="5"/>
        <w:spacing w:line="560" w:lineRule="exact"/>
        <w:ind w:firstLine="0"/>
        <w:rPr>
          <w:rFonts w:ascii="仿宋_GB2312" w:eastAsia="仿宋_GB2312"/>
          <w:sz w:val="32"/>
          <w:szCs w:val="32"/>
        </w:rPr>
      </w:pPr>
    </w:p>
    <w:p>
      <w:pPr>
        <w:spacing w:line="520" w:lineRule="exac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全体业主：</w:t>
      </w:r>
    </w:p>
    <w:p>
      <w:pPr>
        <w:pStyle w:val="3"/>
        <w:spacing w:line="520" w:lineRule="exact"/>
        <w:ind w:firstLine="560" w:firstLineChars="200"/>
        <w:jc w:val="left"/>
        <w:rPr>
          <w:rFonts w:ascii="仿宋_GB2312" w:eastAsia="仿宋_GB2312"/>
          <w:sz w:val="28"/>
          <w:szCs w:val="28"/>
        </w:rPr>
      </w:pPr>
      <w:r>
        <w:rPr>
          <w:rFonts w:hint="eastAsia" w:ascii="仿宋_GB2312" w:eastAsia="仿宋_GB2312"/>
          <w:sz w:val="28"/>
          <w:szCs w:val="28"/>
        </w:rPr>
        <w:t>根据《</w:t>
      </w:r>
      <w:r>
        <w:rPr>
          <w:rFonts w:hint="eastAsia" w:ascii="仿宋_GB2312" w:eastAsia="仿宋_GB2312"/>
          <w:sz w:val="28"/>
          <w:szCs w:val="28"/>
          <w:lang w:eastAsia="zh-CN"/>
        </w:rPr>
        <w:t>中华人民共和国</w:t>
      </w:r>
      <w:r>
        <w:rPr>
          <w:rFonts w:hint="eastAsia" w:ascii="仿宋_GB2312" w:eastAsia="仿宋_GB2312"/>
          <w:sz w:val="28"/>
          <w:szCs w:val="28"/>
        </w:rPr>
        <w:t>民法典》、《物业管理条例》、《广东省物业管理条例》、《汕头经济特区物业管理条例》及《业主大会和业主委员会指导规则》等相关规定，业主大会筹备组根据本物业管理区域的情况，现就本届</w:t>
      </w:r>
      <w:r>
        <w:rPr>
          <w:rFonts w:hint="eastAsia" w:ascii="仿宋_GB2312" w:eastAsia="仿宋_GB2312"/>
          <w:sz w:val="28"/>
          <w:szCs w:val="28"/>
          <w:lang w:eastAsia="zh-CN"/>
        </w:rPr>
        <w:t>业主委员会成员</w:t>
      </w:r>
      <w:r>
        <w:rPr>
          <w:rFonts w:hint="eastAsia" w:ascii="仿宋_GB2312" w:eastAsia="仿宋_GB2312"/>
          <w:sz w:val="28"/>
          <w:szCs w:val="28"/>
        </w:rPr>
        <w:t xml:space="preserve">的组成、委员候选人条件及选举办法等事项公告如下： </w:t>
      </w:r>
    </w:p>
    <w:p>
      <w:pPr>
        <w:pStyle w:val="3"/>
        <w:spacing w:line="520" w:lineRule="exact"/>
        <w:ind w:firstLine="560" w:firstLineChars="200"/>
        <w:jc w:val="left"/>
        <w:rPr>
          <w:rFonts w:ascii="仿宋_GB2312" w:eastAsia="仿宋_GB2312"/>
          <w:sz w:val="28"/>
          <w:szCs w:val="28"/>
        </w:rPr>
      </w:pPr>
      <w:r>
        <w:rPr>
          <w:rFonts w:hint="eastAsia" w:ascii="仿宋_GB2312" w:eastAsia="仿宋_GB2312"/>
          <w:sz w:val="28"/>
          <w:szCs w:val="28"/>
        </w:rPr>
        <w:t>一、本届业主委员会拟由</w:t>
      </w:r>
      <w:r>
        <w:rPr>
          <w:rFonts w:hint="eastAsia" w:ascii="仿宋_GB2312" w:eastAsia="仿宋_GB2312"/>
          <w:sz w:val="28"/>
          <w:szCs w:val="28"/>
          <w:u w:val="single"/>
        </w:rPr>
        <w:t xml:space="preserve">     </w:t>
      </w:r>
      <w:r>
        <w:rPr>
          <w:rFonts w:hint="eastAsia" w:ascii="仿宋_GB2312" w:eastAsia="仿宋_GB2312"/>
          <w:sz w:val="28"/>
          <w:szCs w:val="28"/>
        </w:rPr>
        <w:t>名委员组成，其中主任委员1名，副主任委员</w:t>
      </w:r>
      <w:r>
        <w:rPr>
          <w:rFonts w:hint="eastAsia" w:ascii="仿宋_GB2312" w:eastAsia="仿宋_GB2312"/>
          <w:sz w:val="28"/>
          <w:szCs w:val="28"/>
          <w:u w:val="single"/>
        </w:rPr>
        <w:t xml:space="preserve">     </w:t>
      </w:r>
      <w:r>
        <w:rPr>
          <w:rFonts w:hint="eastAsia" w:ascii="仿宋_GB2312" w:eastAsia="仿宋_GB2312"/>
          <w:sz w:val="28"/>
          <w:szCs w:val="28"/>
        </w:rPr>
        <w:t>名，设候补委员</w:t>
      </w:r>
      <w:r>
        <w:rPr>
          <w:rFonts w:hint="eastAsia" w:ascii="仿宋_GB2312" w:eastAsia="仿宋_GB2312"/>
          <w:sz w:val="28"/>
          <w:szCs w:val="28"/>
          <w:u w:val="single"/>
        </w:rPr>
        <w:t xml:space="preserve">     </w:t>
      </w:r>
      <w:r>
        <w:rPr>
          <w:rFonts w:hint="eastAsia" w:ascii="仿宋_GB2312" w:eastAsia="仿宋_GB2312"/>
          <w:sz w:val="28"/>
          <w:szCs w:val="28"/>
        </w:rPr>
        <w:t>名。</w:t>
      </w:r>
    </w:p>
    <w:p>
      <w:pPr>
        <w:pStyle w:val="3"/>
        <w:spacing w:line="520" w:lineRule="exact"/>
        <w:ind w:firstLine="560" w:firstLineChars="200"/>
        <w:jc w:val="left"/>
        <w:rPr>
          <w:rFonts w:ascii="仿宋_GB2312" w:eastAsia="仿宋_GB2312"/>
          <w:sz w:val="28"/>
          <w:szCs w:val="28"/>
        </w:rPr>
      </w:pPr>
      <w:r>
        <w:rPr>
          <w:rFonts w:hint="eastAsia" w:ascii="仿宋_GB2312" w:eastAsia="仿宋_GB2312"/>
          <w:sz w:val="28"/>
          <w:szCs w:val="28"/>
        </w:rPr>
        <w:t>二、</w:t>
      </w:r>
      <w:r>
        <w:rPr>
          <w:rFonts w:hint="eastAsia" w:ascii="仿宋_GB2312" w:eastAsia="仿宋_GB2312"/>
          <w:sz w:val="28"/>
          <w:szCs w:val="28"/>
          <w:lang w:eastAsia="zh-CN"/>
        </w:rPr>
        <w:t>业主委员会成员</w:t>
      </w:r>
      <w:r>
        <w:rPr>
          <w:rFonts w:hint="eastAsia" w:ascii="仿宋_GB2312" w:eastAsia="仿宋_GB2312"/>
          <w:sz w:val="28"/>
          <w:szCs w:val="28"/>
        </w:rPr>
        <w:t>候选人的条件：</w:t>
      </w:r>
    </w:p>
    <w:p>
      <w:pPr>
        <w:pStyle w:val="15"/>
        <w:keepNext w:val="0"/>
        <w:keepLines w:val="0"/>
        <w:pageBreakBefore w:val="0"/>
        <w:widowControl/>
        <w:kinsoku/>
        <w:wordWrap/>
        <w:overflowPunct/>
        <w:topLinePunct w:val="0"/>
        <w:autoSpaceDE w:val="0"/>
        <w:autoSpaceDN/>
        <w:bidi w:val="0"/>
        <w:adjustRightInd/>
        <w:snapToGrid/>
        <w:spacing w:beforeAutospacing="0" w:afterAutospacing="0" w:line="460" w:lineRule="exact"/>
        <w:ind w:firstLine="560" w:firstLineChars="200"/>
        <w:textAlignment w:val="auto"/>
        <w:rPr>
          <w:rFonts w:hint="eastAsia" w:ascii="仿宋" w:hAnsi="仿宋" w:eastAsia="仿宋_GB2312" w:cs="仿宋"/>
          <w:kern w:val="2"/>
          <w:sz w:val="28"/>
          <w:szCs w:val="28"/>
        </w:rPr>
      </w:pPr>
      <w:r>
        <w:rPr>
          <w:rFonts w:hint="eastAsia" w:ascii="仿宋" w:hAnsi="仿宋" w:eastAsia="仿宋_GB2312" w:cs="仿宋"/>
          <w:kern w:val="2"/>
          <w:sz w:val="28"/>
          <w:szCs w:val="28"/>
          <w:lang w:eastAsia="zh-CN"/>
        </w:rPr>
        <w:t>（一）</w:t>
      </w:r>
      <w:r>
        <w:rPr>
          <w:rFonts w:hint="eastAsia" w:ascii="仿宋" w:hAnsi="仿宋" w:eastAsia="仿宋_GB2312" w:cs="仿宋"/>
          <w:kern w:val="2"/>
          <w:sz w:val="28"/>
          <w:szCs w:val="28"/>
        </w:rPr>
        <w:t>具有完全民事行为能力；</w:t>
      </w:r>
    </w:p>
    <w:p>
      <w:pPr>
        <w:pStyle w:val="15"/>
        <w:keepNext w:val="0"/>
        <w:keepLines w:val="0"/>
        <w:pageBreakBefore w:val="0"/>
        <w:widowControl/>
        <w:kinsoku/>
        <w:wordWrap/>
        <w:overflowPunct/>
        <w:topLinePunct w:val="0"/>
        <w:autoSpaceDE w:val="0"/>
        <w:autoSpaceDN/>
        <w:bidi w:val="0"/>
        <w:adjustRightInd/>
        <w:snapToGrid/>
        <w:spacing w:beforeAutospacing="0" w:afterAutospacing="0" w:line="460" w:lineRule="exact"/>
        <w:ind w:firstLine="560" w:firstLineChars="200"/>
        <w:textAlignment w:val="auto"/>
        <w:rPr>
          <w:rFonts w:hint="eastAsia" w:ascii="仿宋" w:hAnsi="仿宋" w:eastAsia="仿宋_GB2312" w:cs="仿宋"/>
          <w:kern w:val="2"/>
          <w:sz w:val="28"/>
          <w:szCs w:val="28"/>
        </w:rPr>
      </w:pPr>
      <w:r>
        <w:rPr>
          <w:rFonts w:hint="eastAsia" w:ascii="仿宋" w:hAnsi="仿宋" w:eastAsia="仿宋_GB2312" w:cs="仿宋"/>
          <w:kern w:val="2"/>
          <w:sz w:val="28"/>
          <w:szCs w:val="28"/>
          <w:lang w:eastAsia="zh-CN"/>
        </w:rPr>
        <w:t>（二）</w:t>
      </w:r>
      <w:r>
        <w:rPr>
          <w:rFonts w:hint="eastAsia" w:ascii="仿宋" w:hAnsi="仿宋" w:eastAsia="仿宋_GB2312" w:cs="仿宋"/>
          <w:b w:val="0"/>
          <w:bCs w:val="0"/>
          <w:i w:val="0"/>
          <w:iCs w:val="0"/>
          <w:caps w:val="0"/>
          <w:spacing w:val="0"/>
          <w:kern w:val="2"/>
          <w:sz w:val="28"/>
          <w:szCs w:val="28"/>
          <w:shd w:val="clear"/>
          <w:lang w:val="en-US" w:eastAsia="zh-CN" w:bidi="ar-SA"/>
        </w:rPr>
        <w:t>遵守法律法规和业主大会议事规则、管理规约；</w:t>
      </w:r>
    </w:p>
    <w:p>
      <w:pPr>
        <w:pStyle w:val="15"/>
        <w:keepNext w:val="0"/>
        <w:keepLines w:val="0"/>
        <w:pageBreakBefore w:val="0"/>
        <w:widowControl/>
        <w:kinsoku/>
        <w:wordWrap/>
        <w:overflowPunct/>
        <w:topLinePunct w:val="0"/>
        <w:autoSpaceDE w:val="0"/>
        <w:autoSpaceDN/>
        <w:bidi w:val="0"/>
        <w:adjustRightInd/>
        <w:snapToGrid/>
        <w:spacing w:beforeAutospacing="0" w:afterAutospacing="0" w:line="460" w:lineRule="exact"/>
        <w:ind w:firstLine="560" w:firstLineChars="200"/>
        <w:textAlignment w:val="auto"/>
        <w:rPr>
          <w:rFonts w:hint="eastAsia" w:ascii="仿宋" w:hAnsi="仿宋" w:eastAsia="仿宋_GB2312" w:cs="仿宋"/>
          <w:kern w:val="2"/>
          <w:sz w:val="28"/>
          <w:szCs w:val="28"/>
        </w:rPr>
      </w:pPr>
      <w:r>
        <w:rPr>
          <w:rFonts w:hint="eastAsia" w:ascii="仿宋" w:hAnsi="仿宋" w:eastAsia="仿宋_GB2312" w:cs="仿宋"/>
          <w:kern w:val="2"/>
          <w:sz w:val="28"/>
          <w:szCs w:val="28"/>
          <w:lang w:eastAsia="zh-CN"/>
        </w:rPr>
        <w:t>（三）</w:t>
      </w:r>
      <w:r>
        <w:rPr>
          <w:rFonts w:hint="eastAsia" w:ascii="仿宋" w:hAnsi="仿宋" w:eastAsia="仿宋_GB2312" w:cs="仿宋"/>
          <w:b w:val="0"/>
          <w:bCs w:val="0"/>
          <w:i w:val="0"/>
          <w:iCs w:val="0"/>
          <w:caps w:val="0"/>
          <w:spacing w:val="0"/>
          <w:kern w:val="2"/>
          <w:sz w:val="28"/>
          <w:szCs w:val="28"/>
          <w:shd w:val="clear"/>
          <w:lang w:val="en-US" w:eastAsia="zh-CN" w:bidi="ar-SA"/>
        </w:rPr>
        <w:t>热心公益事业、责任心强，公正廉洁；</w:t>
      </w:r>
    </w:p>
    <w:p>
      <w:pPr>
        <w:pStyle w:val="15"/>
        <w:widowControl/>
        <w:autoSpaceDE w:val="0"/>
        <w:adjustRightInd/>
        <w:spacing w:beforeAutospacing="0" w:afterAutospacing="0" w:line="460" w:lineRule="exact"/>
        <w:ind w:firstLine="560" w:firstLineChars="200"/>
        <w:rPr>
          <w:rFonts w:hint="eastAsia" w:ascii="仿宋" w:hAnsi="仿宋" w:eastAsia="仿宋_GB2312" w:cs="仿宋"/>
          <w:b w:val="0"/>
          <w:bCs w:val="0"/>
          <w:i w:val="0"/>
          <w:iCs w:val="0"/>
          <w:caps w:val="0"/>
          <w:spacing w:val="0"/>
          <w:kern w:val="2"/>
          <w:sz w:val="28"/>
          <w:szCs w:val="28"/>
          <w:shd w:val="clear"/>
          <w:lang w:val="en-US" w:eastAsia="zh-CN" w:bidi="ar-SA"/>
        </w:rPr>
      </w:pPr>
      <w:r>
        <w:rPr>
          <w:rFonts w:hint="eastAsia" w:ascii="仿宋" w:hAnsi="仿宋" w:eastAsia="仿宋_GB2312" w:cs="仿宋"/>
          <w:kern w:val="2"/>
          <w:sz w:val="28"/>
          <w:szCs w:val="28"/>
          <w:lang w:eastAsia="zh-CN"/>
        </w:rPr>
        <w:t>（四）</w:t>
      </w:r>
      <w:r>
        <w:rPr>
          <w:rFonts w:hint="eastAsia" w:ascii="仿宋" w:hAnsi="仿宋" w:eastAsia="仿宋_GB2312" w:cs="仿宋"/>
          <w:b w:val="0"/>
          <w:bCs w:val="0"/>
          <w:i w:val="0"/>
          <w:iCs w:val="0"/>
          <w:caps w:val="0"/>
          <w:spacing w:val="0"/>
          <w:kern w:val="2"/>
          <w:sz w:val="28"/>
          <w:szCs w:val="28"/>
          <w:shd w:val="clear"/>
          <w:lang w:val="en-US" w:eastAsia="zh-CN" w:bidi="ar-SA"/>
        </w:rPr>
        <w:t>具有较强的公信力和组织能力，具备必要的工作时间。</w:t>
      </w:r>
    </w:p>
    <w:p>
      <w:pPr>
        <w:pStyle w:val="15"/>
        <w:widowControl/>
        <w:autoSpaceDE w:val="0"/>
        <w:adjustRightInd/>
        <w:spacing w:beforeAutospacing="0" w:afterAutospacing="0" w:line="460" w:lineRule="exact"/>
        <w:ind w:firstLine="560" w:firstLineChars="200"/>
        <w:rPr>
          <w:rFonts w:hint="eastAsia" w:ascii="仿宋" w:hAnsi="仿宋" w:eastAsia="仿宋_GB2312" w:cs="仿宋"/>
          <w:kern w:val="2"/>
          <w:sz w:val="28"/>
          <w:szCs w:val="28"/>
        </w:rPr>
      </w:pPr>
      <w:r>
        <w:rPr>
          <w:rFonts w:hint="eastAsia" w:ascii="仿宋" w:hAnsi="仿宋" w:eastAsia="仿宋_GB2312" w:cs="仿宋"/>
          <w:kern w:val="2"/>
          <w:sz w:val="28"/>
          <w:szCs w:val="28"/>
          <w:lang w:eastAsia="zh-CN"/>
        </w:rPr>
        <w:t>（五）</w:t>
      </w:r>
      <w:r>
        <w:rPr>
          <w:rFonts w:hint="eastAsia" w:ascii="仿宋" w:hAnsi="仿宋" w:eastAsia="仿宋_GB2312" w:cs="仿宋"/>
          <w:kern w:val="2"/>
          <w:sz w:val="28"/>
          <w:szCs w:val="28"/>
          <w:lang w:val="en-US" w:eastAsia="zh-CN" w:bidi="ar-SA"/>
        </w:rPr>
        <w:t>本人及其近亲属未在为本物业管理区域提供物业服务的企业及其下属单位任职。</w:t>
      </w:r>
    </w:p>
    <w:p>
      <w:pPr>
        <w:pStyle w:val="3"/>
        <w:spacing w:line="520" w:lineRule="exact"/>
        <w:ind w:firstLine="560" w:firstLineChars="200"/>
        <w:jc w:val="left"/>
        <w:rPr>
          <w:rFonts w:ascii="仿宋_GB2312" w:eastAsia="仿宋_GB2312"/>
          <w:sz w:val="28"/>
          <w:szCs w:val="28"/>
        </w:rPr>
      </w:pPr>
      <w:r>
        <w:rPr>
          <w:rFonts w:hint="eastAsia" w:ascii="仿宋_GB2312" w:eastAsia="仿宋_GB2312"/>
          <w:sz w:val="28"/>
          <w:szCs w:val="28"/>
        </w:rPr>
        <w:t>三、</w:t>
      </w:r>
      <w:r>
        <w:rPr>
          <w:rFonts w:hint="eastAsia" w:ascii="仿宋_GB2312" w:eastAsia="仿宋_GB2312"/>
          <w:sz w:val="28"/>
          <w:szCs w:val="28"/>
          <w:lang w:eastAsia="zh-CN"/>
        </w:rPr>
        <w:t>业主委员会成员</w:t>
      </w:r>
      <w:r>
        <w:rPr>
          <w:rFonts w:hint="eastAsia" w:ascii="仿宋_GB2312" w:eastAsia="仿宋_GB2312"/>
          <w:sz w:val="28"/>
          <w:szCs w:val="28"/>
        </w:rPr>
        <w:t>实行</w:t>
      </w:r>
      <w:r>
        <w:rPr>
          <w:rFonts w:hint="eastAsia" w:ascii="仿宋_GB2312" w:hAnsi="仿宋" w:eastAsia="仿宋_GB2312" w:cs="宋体"/>
          <w:kern w:val="0"/>
          <w:sz w:val="28"/>
          <w:szCs w:val="28"/>
          <w:u w:val="single"/>
        </w:rPr>
        <w:t>（差额、等额）</w:t>
      </w:r>
      <w:r>
        <w:rPr>
          <w:rFonts w:hint="eastAsia" w:ascii="仿宋_GB2312" w:eastAsia="仿宋_GB2312"/>
          <w:sz w:val="28"/>
          <w:szCs w:val="28"/>
        </w:rPr>
        <w:t>选举，差额比例为</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w:t>
      </w:r>
      <w:r>
        <w:rPr>
          <w:rFonts w:hint="eastAsia" w:ascii="仿宋_GB2312" w:eastAsia="仿宋_GB2312"/>
          <w:sz w:val="28"/>
          <w:szCs w:val="28"/>
          <w:lang w:eastAsia="zh-CN"/>
        </w:rPr>
        <w:t>业主委员会成员</w:t>
      </w:r>
      <w:r>
        <w:rPr>
          <w:rFonts w:hint="eastAsia" w:ascii="仿宋_GB2312" w:eastAsia="仿宋_GB2312"/>
          <w:sz w:val="28"/>
          <w:szCs w:val="28"/>
        </w:rPr>
        <w:t>候选人拟采用下述第</w:t>
      </w:r>
      <w:r>
        <w:rPr>
          <w:rFonts w:hint="eastAsia" w:ascii="仿宋_GB2312" w:eastAsia="仿宋_GB2312"/>
          <w:sz w:val="28"/>
          <w:szCs w:val="28"/>
          <w:u w:val="single"/>
        </w:rPr>
        <w:t xml:space="preserve">    </w:t>
      </w:r>
      <w:r>
        <w:rPr>
          <w:rFonts w:hint="eastAsia" w:ascii="仿宋_GB2312" w:eastAsia="仿宋_GB2312"/>
          <w:sz w:val="28"/>
          <w:szCs w:val="28"/>
        </w:rPr>
        <w:t xml:space="preserve">项办法产生： </w:t>
      </w:r>
    </w:p>
    <w:p>
      <w:pPr>
        <w:pStyle w:val="3"/>
        <w:spacing w:line="520" w:lineRule="exact"/>
        <w:ind w:firstLine="560" w:firstLineChars="200"/>
        <w:jc w:val="left"/>
        <w:rPr>
          <w:rFonts w:ascii="仿宋_GB2312" w:eastAsia="仿宋_GB2312"/>
          <w:sz w:val="28"/>
          <w:szCs w:val="28"/>
        </w:rPr>
      </w:pPr>
      <w:r>
        <w:rPr>
          <w:rFonts w:hint="eastAsia" w:ascii="仿宋_GB2312" w:eastAsia="仿宋_GB2312"/>
          <w:sz w:val="28"/>
          <w:szCs w:val="28"/>
        </w:rPr>
        <w:t>（一）筹备组直接听取业主意见，按照每（幢/单元/层/区域）1人的原则，经汇总后提出</w:t>
      </w:r>
      <w:r>
        <w:rPr>
          <w:rFonts w:hint="eastAsia" w:ascii="仿宋_GB2312" w:eastAsia="仿宋_GB2312"/>
          <w:sz w:val="28"/>
          <w:szCs w:val="28"/>
          <w:lang w:eastAsia="zh-CN"/>
        </w:rPr>
        <w:t>业主委员会成员</w:t>
      </w:r>
      <w:r>
        <w:rPr>
          <w:rFonts w:hint="eastAsia" w:ascii="仿宋_GB2312" w:eastAsia="仿宋_GB2312"/>
          <w:sz w:val="28"/>
          <w:szCs w:val="28"/>
        </w:rPr>
        <w:t xml:space="preserve">候选人名单； </w:t>
      </w:r>
    </w:p>
    <w:p>
      <w:pPr>
        <w:pStyle w:val="3"/>
        <w:spacing w:line="520" w:lineRule="exact"/>
        <w:ind w:firstLine="560" w:firstLineChars="200"/>
        <w:jc w:val="left"/>
        <w:rPr>
          <w:rFonts w:ascii="仿宋_GB2312" w:eastAsia="仿宋_GB2312"/>
          <w:sz w:val="28"/>
          <w:szCs w:val="28"/>
        </w:rPr>
      </w:pPr>
      <w:r>
        <w:rPr>
          <w:rFonts w:hint="eastAsia" w:ascii="仿宋_GB2312" w:eastAsia="仿宋_GB2312"/>
          <w:sz w:val="28"/>
          <w:szCs w:val="28"/>
        </w:rPr>
        <w:t>（二）筹备组向业主发放推荐表，根据被推荐人所得推荐票多少，产生</w:t>
      </w:r>
      <w:r>
        <w:rPr>
          <w:rFonts w:hint="eastAsia" w:ascii="仿宋_GB2312" w:eastAsia="仿宋_GB2312"/>
          <w:sz w:val="28"/>
          <w:szCs w:val="28"/>
          <w:lang w:eastAsia="zh-CN"/>
        </w:rPr>
        <w:t>业主委员会成员</w:t>
      </w:r>
      <w:r>
        <w:rPr>
          <w:rFonts w:hint="eastAsia" w:ascii="仿宋_GB2312" w:eastAsia="仿宋_GB2312"/>
          <w:sz w:val="28"/>
          <w:szCs w:val="28"/>
        </w:rPr>
        <w:t xml:space="preserve">候选人； </w:t>
      </w:r>
    </w:p>
    <w:p>
      <w:pPr>
        <w:pStyle w:val="3"/>
        <w:spacing w:line="520" w:lineRule="exact"/>
        <w:ind w:firstLine="560" w:firstLineChars="200"/>
        <w:jc w:val="left"/>
        <w:rPr>
          <w:rFonts w:ascii="仿宋_GB2312" w:eastAsia="仿宋_GB2312"/>
          <w:sz w:val="28"/>
          <w:szCs w:val="28"/>
        </w:rPr>
      </w:pPr>
      <w:r>
        <w:rPr>
          <w:rFonts w:hint="eastAsia" w:ascii="仿宋_GB2312" w:eastAsia="仿宋_GB2312"/>
          <w:sz w:val="28"/>
          <w:szCs w:val="28"/>
        </w:rPr>
        <w:t>（三）采取业主</w:t>
      </w:r>
      <w:r>
        <w:rPr>
          <w:rFonts w:hint="eastAsia" w:ascii="仿宋_GB2312" w:eastAsia="仿宋_GB2312"/>
          <w:sz w:val="28"/>
          <w:szCs w:val="28"/>
          <w:lang w:eastAsia="zh-CN"/>
        </w:rPr>
        <w:t>自荐、联名</w:t>
      </w:r>
      <w:r>
        <w:rPr>
          <w:rFonts w:hint="eastAsia" w:ascii="仿宋_GB2312" w:eastAsia="仿宋_GB2312"/>
          <w:sz w:val="28"/>
          <w:szCs w:val="28"/>
        </w:rPr>
        <w:t>推荐等方式产生业主委员会</w:t>
      </w:r>
      <w:r>
        <w:rPr>
          <w:rFonts w:hint="eastAsia" w:ascii="仿宋_GB2312" w:eastAsia="仿宋_GB2312"/>
          <w:sz w:val="28"/>
          <w:szCs w:val="28"/>
          <w:lang w:eastAsia="zh-CN"/>
        </w:rPr>
        <w:t>成</w:t>
      </w:r>
      <w:r>
        <w:rPr>
          <w:rFonts w:hint="eastAsia" w:ascii="仿宋_GB2312" w:eastAsia="仿宋_GB2312"/>
          <w:sz w:val="28"/>
          <w:szCs w:val="28"/>
        </w:rPr>
        <w:t>员候选人，</w:t>
      </w:r>
      <w:r>
        <w:rPr>
          <w:rFonts w:hint="eastAsia" w:ascii="仿宋_GB2312" w:eastAsia="仿宋_GB2312"/>
          <w:sz w:val="28"/>
          <w:szCs w:val="28"/>
          <w:lang w:eastAsia="zh-CN"/>
        </w:rPr>
        <w:t>也可以通过社区党组织、居（村）民委员会推荐等方式产生。</w:t>
      </w:r>
      <w:r>
        <w:rPr>
          <w:rFonts w:hint="eastAsia" w:ascii="仿宋_GB2312" w:hAnsi="仿宋" w:eastAsia="仿宋_GB2312" w:cs="宋体"/>
          <w:kern w:val="0"/>
          <w:sz w:val="28"/>
          <w:szCs w:val="28"/>
        </w:rPr>
        <w:t>正式候选人资格由业主大会筹备组根据推荐情况，结合物业管理区域实际，在充分考虑候选人的代表性后予以审定。</w:t>
      </w:r>
    </w:p>
    <w:p>
      <w:pPr>
        <w:pStyle w:val="3"/>
        <w:spacing w:line="520" w:lineRule="exact"/>
        <w:ind w:firstLine="560"/>
        <w:jc w:val="left"/>
        <w:rPr>
          <w:rFonts w:ascii="仿宋_GB2312" w:eastAsia="仿宋_GB2312"/>
          <w:sz w:val="28"/>
          <w:szCs w:val="28"/>
        </w:rPr>
      </w:pPr>
      <w:r>
        <w:rPr>
          <w:rFonts w:hint="eastAsia" w:ascii="仿宋_GB2312" w:eastAsia="仿宋_GB2312"/>
          <w:sz w:val="28"/>
          <w:szCs w:val="28"/>
        </w:rPr>
        <w:t>（四）《</w:t>
      </w:r>
      <w:r>
        <w:rPr>
          <w:rFonts w:hint="eastAsia" w:ascii="仿宋_GB2312" w:eastAsia="仿宋_GB2312"/>
          <w:sz w:val="28"/>
          <w:szCs w:val="28"/>
          <w:lang w:eastAsia="zh-CN"/>
        </w:rPr>
        <w:t>业主委员会成员</w:t>
      </w:r>
      <w:r>
        <w:rPr>
          <w:rFonts w:hint="eastAsia" w:ascii="仿宋_GB2312" w:eastAsia="仿宋_GB2312"/>
          <w:sz w:val="28"/>
          <w:szCs w:val="28"/>
        </w:rPr>
        <w:t>候选人推荐表》领表交表地点：</w:t>
      </w:r>
      <w:r>
        <w:rPr>
          <w:rFonts w:hint="eastAsia" w:ascii="仿宋_GB2312" w:eastAsia="仿宋_GB2312"/>
          <w:sz w:val="28"/>
          <w:szCs w:val="28"/>
          <w:u w:val="single"/>
        </w:rPr>
        <w:t xml:space="preserve">       </w:t>
      </w:r>
      <w:r>
        <w:rPr>
          <w:rFonts w:hint="eastAsia" w:ascii="仿宋_GB2312" w:eastAsia="仿宋_GB2312"/>
          <w:sz w:val="28"/>
          <w:szCs w:val="28"/>
        </w:rPr>
        <w:t>。领表时间：</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pStyle w:val="3"/>
        <w:spacing w:line="520" w:lineRule="exact"/>
        <w:ind w:firstLine="0"/>
        <w:jc w:val="left"/>
        <w:rPr>
          <w:rFonts w:ascii="仿宋_GB2312" w:eastAsia="仿宋_GB2312"/>
          <w:sz w:val="28"/>
          <w:szCs w:val="28"/>
        </w:rPr>
      </w:pPr>
      <w:r>
        <w:rPr>
          <w:rFonts w:hint="eastAsia" w:ascii="仿宋_GB2312" w:eastAsia="仿宋_GB2312"/>
          <w:sz w:val="28"/>
          <w:szCs w:val="28"/>
        </w:rPr>
        <w:t>交表时间：</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pStyle w:val="3"/>
        <w:spacing w:line="520" w:lineRule="exact"/>
        <w:ind w:firstLine="56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（五）业主如对上述内容有异议，请在</w:t>
      </w:r>
      <w:r>
        <w:rPr>
          <w:rFonts w:hint="eastAsia" w:ascii="仿宋_GB2312" w:eastAsia="仿宋_GB2312"/>
          <w:sz w:val="28"/>
          <w:szCs w:val="28"/>
          <w:u w:val="single"/>
        </w:rPr>
        <w:t xml:space="preserve">    </w:t>
      </w:r>
      <w:r>
        <w:rPr>
          <w:rFonts w:hint="eastAsia" w:ascii="仿宋_GB2312" w:hAnsi="仿宋" w:eastAsia="仿宋_GB2312" w:cs="宋体"/>
          <w:kern w:val="0"/>
          <w:sz w:val="28"/>
          <w:szCs w:val="28"/>
        </w:rPr>
        <w:t>年</w:t>
      </w:r>
      <w:r>
        <w:rPr>
          <w:rFonts w:hint="eastAsia" w:ascii="仿宋_GB2312" w:eastAsia="仿宋_GB2312"/>
          <w:sz w:val="28"/>
          <w:szCs w:val="28"/>
          <w:u w:val="single"/>
        </w:rPr>
        <w:t xml:space="preserve">    </w:t>
      </w:r>
      <w:r>
        <w:rPr>
          <w:rFonts w:hint="eastAsia" w:ascii="仿宋_GB2312" w:hAnsi="仿宋" w:eastAsia="仿宋_GB2312" w:cs="宋体"/>
          <w:kern w:val="0"/>
          <w:sz w:val="28"/>
          <w:szCs w:val="28"/>
        </w:rPr>
        <w:t>月</w:t>
      </w:r>
      <w:r>
        <w:rPr>
          <w:rFonts w:hint="eastAsia" w:ascii="仿宋_GB2312" w:eastAsia="仿宋_GB2312"/>
          <w:sz w:val="28"/>
          <w:szCs w:val="28"/>
          <w:u w:val="single"/>
        </w:rPr>
        <w:t xml:space="preserve">    </w:t>
      </w:r>
      <w:r>
        <w:rPr>
          <w:rFonts w:hint="eastAsia" w:ascii="仿宋_GB2312" w:hAnsi="仿宋" w:eastAsia="仿宋_GB2312" w:cs="宋体"/>
          <w:kern w:val="0"/>
          <w:sz w:val="28"/>
          <w:szCs w:val="28"/>
        </w:rPr>
        <w:t>日前与筹备组联系。</w:t>
      </w:r>
    </w:p>
    <w:p>
      <w:pPr>
        <w:pStyle w:val="3"/>
        <w:spacing w:line="520" w:lineRule="exact"/>
        <w:ind w:firstLine="560"/>
        <w:jc w:val="left"/>
        <w:rPr>
          <w:rFonts w:ascii="仿宋_GB2312" w:eastAsia="仿宋_GB2312"/>
          <w:sz w:val="28"/>
          <w:szCs w:val="28"/>
        </w:rPr>
      </w:pPr>
      <w:r>
        <w:rPr>
          <w:rFonts w:hint="eastAsia" w:ascii="仿宋_GB2312" w:eastAsia="仿宋_GB2312"/>
          <w:sz w:val="28"/>
          <w:szCs w:val="28"/>
        </w:rPr>
        <w:t>（联系人：         联系电话：         ）</w:t>
      </w:r>
    </w:p>
    <w:p>
      <w:pPr>
        <w:pStyle w:val="3"/>
        <w:spacing w:line="520" w:lineRule="exact"/>
        <w:ind w:firstLine="560"/>
        <w:jc w:val="left"/>
        <w:rPr>
          <w:rFonts w:ascii="仿宋_GB2312" w:eastAsia="仿宋_GB2312"/>
          <w:sz w:val="28"/>
          <w:szCs w:val="28"/>
        </w:rPr>
      </w:pPr>
      <w:r>
        <w:rPr>
          <w:rFonts w:hint="eastAsia" w:ascii="仿宋_GB2312" w:eastAsia="仿宋_GB2312"/>
          <w:sz w:val="28"/>
          <w:szCs w:val="28"/>
        </w:rPr>
        <w:t xml:space="preserve">特此公告。 </w:t>
      </w:r>
    </w:p>
    <w:p>
      <w:pPr>
        <w:widowControl/>
        <w:spacing w:line="360" w:lineRule="auto"/>
        <w:ind w:firstLine="1540" w:firstLineChars="550"/>
        <w:jc w:val="left"/>
        <w:rPr>
          <w:kern w:val="0"/>
          <w:sz w:val="28"/>
          <w:szCs w:val="28"/>
        </w:rPr>
      </w:pPr>
      <w:r>
        <w:rPr>
          <w:rFonts w:hint="eastAsia"/>
          <w:kern w:val="0"/>
          <w:sz w:val="28"/>
          <w:szCs w:val="28"/>
        </w:rPr>
        <w:t xml:space="preserve">           </w:t>
      </w:r>
    </w:p>
    <w:p>
      <w:pPr>
        <w:widowControl/>
        <w:spacing w:line="360" w:lineRule="auto"/>
        <w:ind w:firstLine="2100" w:firstLineChars="75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业主大会筹备组（公章）</w:t>
      </w:r>
    </w:p>
    <w:p>
      <w:pPr>
        <w:widowControl/>
        <w:spacing w:line="360" w:lineRule="auto"/>
        <w:ind w:firstLine="1540" w:firstLineChars="550"/>
        <w:jc w:val="left"/>
        <w:rPr>
          <w:rFonts w:ascii="仿宋_GB2312" w:eastAsia="仿宋_GB2312"/>
          <w:kern w:val="0"/>
          <w:sz w:val="28"/>
          <w:szCs w:val="28"/>
        </w:rPr>
      </w:pPr>
      <w:r>
        <w:rPr>
          <w:rFonts w:hint="eastAsia"/>
          <w:kern w:val="0"/>
          <w:sz w:val="28"/>
          <w:szCs w:val="28"/>
        </w:rPr>
        <w:t xml:space="preserve">                  </w:t>
      </w:r>
      <w:r>
        <w:rPr>
          <w:rFonts w:hint="eastAsia" w:ascii="仿宋_GB2312" w:eastAsia="仿宋_GB2312"/>
          <w:kern w:val="0"/>
          <w:sz w:val="28"/>
          <w:szCs w:val="28"/>
        </w:rPr>
        <w:t xml:space="preserve">      年    月    日</w:t>
      </w:r>
    </w:p>
    <w:p>
      <w:pPr>
        <w:widowControl/>
        <w:spacing w:line="360" w:lineRule="auto"/>
        <w:ind w:firstLine="1540" w:firstLineChars="550"/>
        <w:jc w:val="left"/>
        <w:rPr>
          <w:rFonts w:ascii="仿宋_GB2312" w:eastAsia="仿宋_GB2312"/>
          <w:kern w:val="0"/>
          <w:sz w:val="28"/>
          <w:szCs w:val="28"/>
        </w:rPr>
      </w:pPr>
    </w:p>
    <w:p>
      <w:pPr>
        <w:pStyle w:val="8"/>
        <w:rPr>
          <w:rFonts w:ascii="仿宋_GB2312" w:eastAsia="仿宋_GB2312"/>
          <w:kern w:val="0"/>
          <w:sz w:val="28"/>
          <w:szCs w:val="28"/>
        </w:rPr>
      </w:pPr>
    </w:p>
    <w:p/>
    <w:p>
      <w:pPr>
        <w:widowControl/>
        <w:spacing w:line="360" w:lineRule="auto"/>
        <w:ind w:firstLine="1540" w:firstLineChars="550"/>
        <w:jc w:val="left"/>
        <w:rPr>
          <w:rFonts w:ascii="仿宋_GB2312" w:eastAsia="仿宋_GB2312"/>
          <w:kern w:val="0"/>
          <w:sz w:val="28"/>
          <w:szCs w:val="28"/>
        </w:rPr>
      </w:pPr>
    </w:p>
    <w:p>
      <w:pPr>
        <w:pStyle w:val="2"/>
        <w:rPr>
          <w:rFonts w:ascii="仿宋_GB2312" w:eastAsia="仿宋_GB2312"/>
          <w:kern w:val="0"/>
          <w:sz w:val="28"/>
          <w:szCs w:val="28"/>
        </w:rPr>
      </w:pPr>
    </w:p>
    <w:p>
      <w:pPr>
        <w:rPr>
          <w:rFonts w:ascii="仿宋_GB2312" w:eastAsia="仿宋_GB2312"/>
          <w:kern w:val="0"/>
          <w:sz w:val="28"/>
          <w:szCs w:val="28"/>
        </w:rPr>
      </w:pPr>
    </w:p>
    <w:p>
      <w:pPr>
        <w:pStyle w:val="2"/>
        <w:rPr>
          <w:rFonts w:ascii="仿宋_GB2312" w:eastAsia="仿宋_GB2312"/>
          <w:kern w:val="0"/>
          <w:sz w:val="28"/>
          <w:szCs w:val="28"/>
        </w:rPr>
      </w:pPr>
    </w:p>
    <w:p>
      <w:pPr>
        <w:rPr>
          <w:rFonts w:ascii="仿宋_GB2312" w:eastAsia="仿宋_GB2312"/>
          <w:kern w:val="0"/>
          <w:sz w:val="28"/>
          <w:szCs w:val="28"/>
        </w:rPr>
      </w:pPr>
    </w:p>
    <w:p>
      <w:pPr>
        <w:pStyle w:val="2"/>
        <w:rPr>
          <w:rFonts w:ascii="仿宋_GB2312" w:eastAsia="仿宋_GB2312"/>
          <w:kern w:val="0"/>
          <w:sz w:val="28"/>
          <w:szCs w:val="28"/>
        </w:rPr>
      </w:pPr>
    </w:p>
    <w:p>
      <w:pPr>
        <w:rPr>
          <w:rFonts w:ascii="仿宋_GB2312" w:eastAsia="仿宋_GB2312"/>
          <w:kern w:val="0"/>
          <w:sz w:val="28"/>
          <w:szCs w:val="28"/>
        </w:rPr>
      </w:pPr>
    </w:p>
    <w:p>
      <w:pPr>
        <w:pStyle w:val="2"/>
      </w:pPr>
    </w:p>
    <w:p>
      <w:pPr>
        <w:widowControl/>
        <w:spacing w:line="360" w:lineRule="auto"/>
        <w:ind w:firstLine="1540" w:firstLineChars="550"/>
        <w:jc w:val="left"/>
        <w:rPr>
          <w:rFonts w:ascii="仿宋_GB2312" w:eastAsia="仿宋_GB2312"/>
          <w:kern w:val="0"/>
          <w:sz w:val="28"/>
          <w:szCs w:val="28"/>
        </w:rPr>
      </w:pPr>
    </w:p>
    <w:p>
      <w:pPr>
        <w:widowControl/>
        <w:spacing w:line="360" w:lineRule="auto"/>
        <w:jc w:val="left"/>
        <w:rPr>
          <w:rFonts w:hint="eastAsia" w:ascii="仿宋_GB2312" w:eastAsia="黑体"/>
          <w:kern w:val="0"/>
          <w:sz w:val="28"/>
          <w:szCs w:val="28"/>
          <w:lang w:eastAsia="zh-CN"/>
        </w:rPr>
      </w:pPr>
      <w:r>
        <w:rPr>
          <w:rFonts w:hint="eastAsia" w:ascii="黑体" w:hAnsi="黑体" w:eastAsia="黑体" w:cs="黑体"/>
          <w:b/>
          <w:bCs/>
          <w:sz w:val="32"/>
          <w:szCs w:val="32"/>
        </w:rPr>
        <w:t>示范文本</w:t>
      </w:r>
      <w:r>
        <w:rPr>
          <w:rFonts w:hint="eastAsia" w:ascii="黑体" w:hAnsi="黑体" w:eastAsia="黑体" w:cs="黑体"/>
          <w:b/>
          <w:bCs/>
          <w:sz w:val="32"/>
          <w:szCs w:val="32"/>
          <w:lang w:val="en-US" w:eastAsia="zh-CN"/>
        </w:rPr>
        <w:t>8</w:t>
      </w:r>
    </w:p>
    <w:p>
      <w:pPr>
        <w:widowControl/>
        <w:spacing w:line="680" w:lineRule="atLeas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业主委员会成员</w:t>
      </w:r>
      <w:r>
        <w:rPr>
          <w:rFonts w:hint="eastAsia" w:ascii="方正小标宋简体" w:hAnsi="方正小标宋简体" w:eastAsia="方正小标宋简体" w:cs="方正小标宋简体"/>
          <w:kern w:val="0"/>
          <w:sz w:val="44"/>
          <w:szCs w:val="44"/>
        </w:rPr>
        <w:t>候选人</w:t>
      </w:r>
      <w:r>
        <w:rPr>
          <w:rFonts w:hint="eastAsia" w:ascii="方正小标宋简体" w:hAnsi="方正小标宋简体" w:eastAsia="方正小标宋简体" w:cs="方正小标宋简体"/>
          <w:kern w:val="0"/>
          <w:sz w:val="44"/>
          <w:szCs w:val="44"/>
          <w:lang w:eastAsia="zh-CN"/>
        </w:rPr>
        <w:t>自</w:t>
      </w:r>
      <w:r>
        <w:rPr>
          <w:rFonts w:hint="eastAsia" w:ascii="方正小标宋简体" w:hAnsi="方正小标宋简体" w:eastAsia="方正小标宋简体" w:cs="方正小标宋简体"/>
          <w:kern w:val="0"/>
          <w:sz w:val="44"/>
          <w:szCs w:val="44"/>
        </w:rPr>
        <w:t>荐表</w:t>
      </w:r>
    </w:p>
    <w:tbl>
      <w:tblPr>
        <w:tblStyle w:val="29"/>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678"/>
        <w:gridCol w:w="7"/>
        <w:gridCol w:w="1560"/>
        <w:gridCol w:w="1399"/>
        <w:gridCol w:w="374"/>
        <w:gridCol w:w="697"/>
        <w:gridCol w:w="1644"/>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8" w:hRule="atLeast"/>
        </w:trPr>
        <w:tc>
          <w:tcPr>
            <w:tcW w:w="600" w:type="dxa"/>
            <w:vMerge w:val="restart"/>
            <w:tcBorders>
              <w:top w:val="single" w:color="auto" w:sz="8" w:space="0"/>
              <w:left w:val="single" w:color="auto" w:sz="8" w:space="0"/>
            </w:tcBorders>
            <w:vAlign w:val="center"/>
          </w:tcPr>
          <w:p>
            <w:pPr>
              <w:jc w:val="center"/>
              <w:rPr>
                <w:rFonts w:ascii="仿宋" w:hAnsi="仿宋" w:eastAsia="仿宋" w:cs="仿宋"/>
                <w:bCs/>
                <w:sz w:val="28"/>
                <w:szCs w:val="28"/>
              </w:rPr>
            </w:pPr>
            <w:r>
              <w:rPr>
                <w:rFonts w:hint="eastAsia" w:ascii="仿宋" w:hAnsi="仿宋" w:eastAsia="仿宋_GB2312" w:cs="仿宋"/>
                <w:bCs/>
                <w:sz w:val="28"/>
                <w:szCs w:val="28"/>
                <w:lang w:eastAsia="zh-CN"/>
              </w:rPr>
              <w:t>自</w:t>
            </w:r>
            <w:r>
              <w:rPr>
                <w:rFonts w:hint="eastAsia" w:ascii="仿宋" w:hAnsi="仿宋" w:eastAsia="仿宋_GB2312" w:cs="仿宋"/>
                <w:bCs/>
                <w:sz w:val="28"/>
                <w:szCs w:val="28"/>
              </w:rPr>
              <w:t>荐人简要情况</w:t>
            </w:r>
          </w:p>
        </w:tc>
        <w:tc>
          <w:tcPr>
            <w:tcW w:w="1678" w:type="dxa"/>
            <w:tcBorders>
              <w:top w:val="single" w:color="auto" w:sz="8" w:space="0"/>
            </w:tcBorders>
            <w:vAlign w:val="center"/>
          </w:tcPr>
          <w:p>
            <w:pPr>
              <w:jc w:val="center"/>
              <w:rPr>
                <w:rFonts w:ascii="仿宋" w:hAnsi="仿宋" w:eastAsia="仿宋" w:cs="仿宋"/>
                <w:bCs/>
                <w:sz w:val="28"/>
                <w:szCs w:val="28"/>
              </w:rPr>
            </w:pPr>
            <w:r>
              <w:rPr>
                <w:rFonts w:hint="eastAsia" w:ascii="仿宋" w:hAnsi="仿宋" w:eastAsia="仿宋_GB2312" w:cs="仿宋"/>
                <w:bCs/>
                <w:sz w:val="28"/>
                <w:szCs w:val="28"/>
              </w:rPr>
              <w:t xml:space="preserve">姓   名 </w:t>
            </w:r>
          </w:p>
        </w:tc>
        <w:tc>
          <w:tcPr>
            <w:tcW w:w="1567" w:type="dxa"/>
            <w:gridSpan w:val="2"/>
            <w:tcBorders>
              <w:top w:val="single" w:color="auto" w:sz="8" w:space="0"/>
            </w:tcBorders>
            <w:vAlign w:val="center"/>
          </w:tcPr>
          <w:p>
            <w:pPr>
              <w:jc w:val="center"/>
              <w:rPr>
                <w:rFonts w:ascii="仿宋" w:hAnsi="仿宋" w:eastAsia="仿宋" w:cs="仿宋"/>
                <w:bCs/>
                <w:sz w:val="28"/>
                <w:szCs w:val="28"/>
              </w:rPr>
            </w:pPr>
          </w:p>
        </w:tc>
        <w:tc>
          <w:tcPr>
            <w:tcW w:w="1399" w:type="dxa"/>
            <w:tcBorders>
              <w:top w:val="single" w:color="auto" w:sz="8" w:space="0"/>
            </w:tcBorders>
            <w:vAlign w:val="center"/>
          </w:tcPr>
          <w:p>
            <w:pPr>
              <w:jc w:val="center"/>
              <w:rPr>
                <w:rFonts w:ascii="仿宋" w:hAnsi="仿宋" w:eastAsia="仿宋" w:cs="仿宋"/>
                <w:bCs/>
                <w:sz w:val="28"/>
                <w:szCs w:val="28"/>
              </w:rPr>
            </w:pPr>
            <w:r>
              <w:rPr>
                <w:rFonts w:hint="eastAsia" w:ascii="仿宋" w:hAnsi="仿宋" w:eastAsia="仿宋_GB2312" w:cs="仿宋"/>
                <w:bCs/>
                <w:sz w:val="28"/>
                <w:szCs w:val="28"/>
              </w:rPr>
              <w:t>性  别</w:t>
            </w:r>
          </w:p>
        </w:tc>
        <w:tc>
          <w:tcPr>
            <w:tcW w:w="1071" w:type="dxa"/>
            <w:gridSpan w:val="2"/>
            <w:tcBorders>
              <w:top w:val="single" w:color="auto" w:sz="8" w:space="0"/>
            </w:tcBorders>
            <w:vAlign w:val="center"/>
          </w:tcPr>
          <w:p>
            <w:pPr>
              <w:jc w:val="center"/>
              <w:rPr>
                <w:rFonts w:ascii="仿宋" w:hAnsi="仿宋" w:eastAsia="仿宋" w:cs="仿宋"/>
                <w:bCs/>
                <w:sz w:val="28"/>
                <w:szCs w:val="28"/>
              </w:rPr>
            </w:pPr>
          </w:p>
        </w:tc>
        <w:tc>
          <w:tcPr>
            <w:tcW w:w="1644" w:type="dxa"/>
            <w:tcBorders>
              <w:top w:val="single" w:color="auto" w:sz="8" w:space="0"/>
            </w:tcBorders>
            <w:vAlign w:val="center"/>
          </w:tcPr>
          <w:p>
            <w:pPr>
              <w:jc w:val="center"/>
              <w:rPr>
                <w:rFonts w:ascii="仿宋" w:hAnsi="仿宋" w:eastAsia="仿宋" w:cs="仿宋"/>
                <w:bCs/>
                <w:sz w:val="28"/>
                <w:szCs w:val="28"/>
              </w:rPr>
            </w:pPr>
            <w:r>
              <w:rPr>
                <w:rFonts w:hint="eastAsia" w:ascii="仿宋" w:hAnsi="仿宋" w:eastAsia="仿宋_GB2312" w:cs="仿宋"/>
                <w:bCs/>
                <w:sz w:val="28"/>
                <w:szCs w:val="28"/>
              </w:rPr>
              <w:t>栋号房号</w:t>
            </w:r>
          </w:p>
        </w:tc>
        <w:tc>
          <w:tcPr>
            <w:tcW w:w="1510" w:type="dxa"/>
            <w:tcBorders>
              <w:top w:val="single" w:color="auto" w:sz="8" w:space="0"/>
              <w:right w:val="single" w:color="auto" w:sz="8" w:space="0"/>
            </w:tcBorders>
            <w:vAlign w:val="center"/>
          </w:tcPr>
          <w:p>
            <w:pPr>
              <w:jc w:val="center"/>
              <w:rPr>
                <w:rFonts w:ascii="仿宋" w:hAnsi="仿宋" w:eastAsia="仿宋_GB2312"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600" w:type="dxa"/>
            <w:vMerge w:val="continue"/>
            <w:tcBorders>
              <w:left w:val="single" w:color="auto" w:sz="8" w:space="0"/>
            </w:tcBorders>
            <w:vAlign w:val="center"/>
          </w:tcPr>
          <w:p>
            <w:pPr>
              <w:jc w:val="center"/>
              <w:rPr>
                <w:rFonts w:ascii="仿宋" w:hAnsi="仿宋" w:eastAsia="仿宋" w:cs="仿宋"/>
                <w:bCs/>
                <w:sz w:val="28"/>
                <w:szCs w:val="28"/>
              </w:rPr>
            </w:pPr>
          </w:p>
        </w:tc>
        <w:tc>
          <w:tcPr>
            <w:tcW w:w="1678" w:type="dxa"/>
            <w:vAlign w:val="center"/>
          </w:tcPr>
          <w:p>
            <w:pPr>
              <w:jc w:val="center"/>
              <w:rPr>
                <w:rFonts w:ascii="仿宋" w:hAnsi="仿宋" w:eastAsia="仿宋" w:cs="仿宋"/>
                <w:bCs/>
                <w:sz w:val="28"/>
                <w:szCs w:val="28"/>
              </w:rPr>
            </w:pPr>
            <w:r>
              <w:rPr>
                <w:rFonts w:hint="eastAsia" w:ascii="仿宋" w:hAnsi="仿宋" w:eastAsia="仿宋_GB2312" w:cs="仿宋"/>
                <w:bCs/>
                <w:sz w:val="28"/>
                <w:szCs w:val="28"/>
              </w:rPr>
              <w:t>出生年月</w:t>
            </w:r>
          </w:p>
        </w:tc>
        <w:tc>
          <w:tcPr>
            <w:tcW w:w="1567" w:type="dxa"/>
            <w:gridSpan w:val="2"/>
            <w:tcBorders>
              <w:top w:val="nil"/>
            </w:tcBorders>
            <w:vAlign w:val="center"/>
          </w:tcPr>
          <w:p>
            <w:pPr>
              <w:jc w:val="center"/>
              <w:rPr>
                <w:rFonts w:ascii="仿宋" w:hAnsi="仿宋" w:eastAsia="仿宋" w:cs="仿宋"/>
                <w:bCs/>
                <w:sz w:val="28"/>
                <w:szCs w:val="28"/>
              </w:rPr>
            </w:pPr>
          </w:p>
        </w:tc>
        <w:tc>
          <w:tcPr>
            <w:tcW w:w="1399" w:type="dxa"/>
            <w:tcBorders>
              <w:top w:val="nil"/>
            </w:tcBorders>
            <w:vAlign w:val="center"/>
          </w:tcPr>
          <w:p>
            <w:pPr>
              <w:jc w:val="center"/>
              <w:rPr>
                <w:rFonts w:ascii="仿宋" w:hAnsi="仿宋" w:eastAsia="仿宋" w:cs="仿宋"/>
                <w:bCs/>
                <w:sz w:val="28"/>
                <w:szCs w:val="28"/>
              </w:rPr>
            </w:pPr>
            <w:r>
              <w:rPr>
                <w:rFonts w:hint="eastAsia" w:ascii="仿宋" w:hAnsi="仿宋" w:eastAsia="仿宋_GB2312" w:cs="仿宋"/>
                <w:bCs/>
                <w:sz w:val="28"/>
                <w:szCs w:val="28"/>
              </w:rPr>
              <w:t>政治面貌</w:t>
            </w:r>
          </w:p>
        </w:tc>
        <w:tc>
          <w:tcPr>
            <w:tcW w:w="1071" w:type="dxa"/>
            <w:gridSpan w:val="2"/>
            <w:tcBorders>
              <w:top w:val="nil"/>
            </w:tcBorders>
            <w:vAlign w:val="center"/>
          </w:tcPr>
          <w:p>
            <w:pPr>
              <w:jc w:val="center"/>
              <w:rPr>
                <w:rFonts w:ascii="仿宋" w:hAnsi="仿宋" w:eastAsia="仿宋" w:cs="仿宋"/>
                <w:bCs/>
                <w:sz w:val="28"/>
                <w:szCs w:val="28"/>
              </w:rPr>
            </w:pPr>
          </w:p>
        </w:tc>
        <w:tc>
          <w:tcPr>
            <w:tcW w:w="1644" w:type="dxa"/>
            <w:tcBorders>
              <w:top w:val="nil"/>
            </w:tcBorders>
            <w:vAlign w:val="center"/>
          </w:tcPr>
          <w:p>
            <w:pPr>
              <w:spacing w:line="280" w:lineRule="exact"/>
              <w:jc w:val="center"/>
              <w:rPr>
                <w:rFonts w:ascii="仿宋" w:hAnsi="仿宋" w:eastAsia="仿宋" w:cs="仿宋"/>
                <w:bCs/>
                <w:sz w:val="28"/>
                <w:szCs w:val="28"/>
              </w:rPr>
            </w:pPr>
            <w:r>
              <w:rPr>
                <w:rFonts w:hint="eastAsia" w:ascii="仿宋" w:hAnsi="仿宋" w:eastAsia="仿宋_GB2312" w:cs="仿宋"/>
                <w:bCs/>
                <w:sz w:val="28"/>
                <w:szCs w:val="28"/>
              </w:rPr>
              <w:t>产权证号／备案合同号</w:t>
            </w:r>
          </w:p>
        </w:tc>
        <w:tc>
          <w:tcPr>
            <w:tcW w:w="1510" w:type="dxa"/>
            <w:tcBorders>
              <w:right w:val="single" w:color="auto" w:sz="8" w:space="0"/>
            </w:tcBorders>
            <w:vAlign w:val="center"/>
          </w:tcPr>
          <w:p>
            <w:pPr>
              <w:jc w:val="center"/>
              <w:rPr>
                <w:rFonts w:ascii="仿宋" w:hAnsi="仿宋" w:eastAsia="仿宋_GB2312"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 w:hRule="atLeast"/>
        </w:trPr>
        <w:tc>
          <w:tcPr>
            <w:tcW w:w="600" w:type="dxa"/>
            <w:vMerge w:val="continue"/>
            <w:tcBorders>
              <w:left w:val="single" w:color="auto" w:sz="8" w:space="0"/>
            </w:tcBorders>
            <w:vAlign w:val="center"/>
          </w:tcPr>
          <w:p>
            <w:pPr>
              <w:jc w:val="center"/>
              <w:rPr>
                <w:rFonts w:ascii="仿宋" w:hAnsi="仿宋" w:eastAsia="仿宋" w:cs="仿宋"/>
                <w:bCs/>
                <w:sz w:val="28"/>
                <w:szCs w:val="28"/>
              </w:rPr>
            </w:pPr>
          </w:p>
        </w:tc>
        <w:tc>
          <w:tcPr>
            <w:tcW w:w="1678" w:type="dxa"/>
            <w:vAlign w:val="center"/>
          </w:tcPr>
          <w:p>
            <w:pPr>
              <w:jc w:val="center"/>
              <w:rPr>
                <w:rFonts w:ascii="仿宋" w:hAnsi="仿宋" w:eastAsia="仿宋" w:cs="仿宋"/>
                <w:bCs/>
                <w:sz w:val="28"/>
                <w:szCs w:val="28"/>
              </w:rPr>
            </w:pPr>
            <w:r>
              <w:rPr>
                <w:rFonts w:hint="eastAsia" w:ascii="仿宋" w:hAnsi="仿宋" w:eastAsia="仿宋_GB2312" w:cs="仿宋"/>
                <w:bCs/>
                <w:sz w:val="28"/>
                <w:szCs w:val="28"/>
              </w:rPr>
              <w:t>工作单位</w:t>
            </w:r>
          </w:p>
        </w:tc>
        <w:tc>
          <w:tcPr>
            <w:tcW w:w="4037" w:type="dxa"/>
            <w:gridSpan w:val="5"/>
            <w:vAlign w:val="center"/>
          </w:tcPr>
          <w:p>
            <w:pPr>
              <w:jc w:val="center"/>
              <w:rPr>
                <w:rFonts w:ascii="仿宋" w:hAnsi="仿宋" w:eastAsia="仿宋" w:cs="仿宋"/>
                <w:bCs/>
                <w:sz w:val="28"/>
                <w:szCs w:val="28"/>
              </w:rPr>
            </w:pPr>
          </w:p>
        </w:tc>
        <w:tc>
          <w:tcPr>
            <w:tcW w:w="1644" w:type="dxa"/>
            <w:vAlign w:val="center"/>
          </w:tcPr>
          <w:p>
            <w:pPr>
              <w:jc w:val="center"/>
              <w:rPr>
                <w:rFonts w:ascii="仿宋" w:hAnsi="仿宋" w:eastAsia="仿宋" w:cs="仿宋"/>
                <w:bCs/>
                <w:sz w:val="28"/>
                <w:szCs w:val="28"/>
              </w:rPr>
            </w:pPr>
            <w:r>
              <w:rPr>
                <w:rFonts w:hint="eastAsia" w:ascii="仿宋" w:hAnsi="仿宋" w:eastAsia="仿宋_GB2312" w:cs="仿宋"/>
                <w:bCs/>
                <w:sz w:val="28"/>
                <w:szCs w:val="28"/>
              </w:rPr>
              <w:t>联系电话</w:t>
            </w:r>
          </w:p>
        </w:tc>
        <w:tc>
          <w:tcPr>
            <w:tcW w:w="1510" w:type="dxa"/>
            <w:tcBorders>
              <w:right w:val="single" w:color="auto" w:sz="8" w:space="0"/>
            </w:tcBorders>
            <w:vAlign w:val="center"/>
          </w:tcPr>
          <w:p>
            <w:pPr>
              <w:jc w:val="center"/>
              <w:rPr>
                <w:rFonts w:ascii="仿宋" w:hAnsi="仿宋" w:eastAsia="仿宋_GB2312"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600" w:type="dxa"/>
            <w:vMerge w:val="continue"/>
            <w:tcBorders>
              <w:left w:val="single" w:color="auto" w:sz="8" w:space="0"/>
            </w:tcBorders>
            <w:vAlign w:val="center"/>
          </w:tcPr>
          <w:p>
            <w:pPr>
              <w:jc w:val="center"/>
              <w:rPr>
                <w:rFonts w:ascii="仿宋" w:hAnsi="仿宋" w:eastAsia="仿宋" w:cs="仿宋"/>
                <w:bCs/>
                <w:sz w:val="28"/>
                <w:szCs w:val="28"/>
              </w:rPr>
            </w:pPr>
          </w:p>
        </w:tc>
        <w:tc>
          <w:tcPr>
            <w:tcW w:w="1685" w:type="dxa"/>
            <w:gridSpan w:val="2"/>
            <w:vAlign w:val="center"/>
          </w:tcPr>
          <w:p>
            <w:pPr>
              <w:jc w:val="center"/>
              <w:rPr>
                <w:rFonts w:ascii="仿宋" w:hAnsi="仿宋" w:eastAsia="仿宋" w:cs="仿宋"/>
                <w:bCs/>
                <w:sz w:val="28"/>
                <w:szCs w:val="28"/>
              </w:rPr>
            </w:pPr>
            <w:r>
              <w:rPr>
                <w:rFonts w:hint="eastAsia" w:ascii="仿宋" w:hAnsi="仿宋" w:eastAsia="仿宋_GB2312" w:cs="仿宋"/>
                <w:bCs/>
                <w:sz w:val="28"/>
                <w:szCs w:val="28"/>
              </w:rPr>
              <w:t>职务/职称</w:t>
            </w:r>
          </w:p>
        </w:tc>
        <w:tc>
          <w:tcPr>
            <w:tcW w:w="1560" w:type="dxa"/>
            <w:vAlign w:val="center"/>
          </w:tcPr>
          <w:p>
            <w:pPr>
              <w:rPr>
                <w:rFonts w:ascii="仿宋" w:hAnsi="仿宋" w:eastAsia="仿宋" w:cs="仿宋"/>
                <w:bCs/>
                <w:sz w:val="28"/>
                <w:szCs w:val="28"/>
              </w:rPr>
            </w:pPr>
          </w:p>
        </w:tc>
        <w:tc>
          <w:tcPr>
            <w:tcW w:w="1773" w:type="dxa"/>
            <w:gridSpan w:val="2"/>
            <w:vAlign w:val="center"/>
          </w:tcPr>
          <w:p>
            <w:pPr>
              <w:jc w:val="center"/>
              <w:rPr>
                <w:rFonts w:ascii="仿宋" w:hAnsi="仿宋" w:eastAsia="仿宋" w:cs="仿宋"/>
                <w:bCs/>
                <w:sz w:val="28"/>
                <w:szCs w:val="28"/>
              </w:rPr>
            </w:pPr>
            <w:r>
              <w:rPr>
                <w:rFonts w:hint="eastAsia" w:ascii="仿宋" w:hAnsi="仿宋" w:eastAsia="仿宋_GB2312" w:cs="仿宋"/>
                <w:bCs/>
                <w:sz w:val="28"/>
                <w:szCs w:val="28"/>
              </w:rPr>
              <w:t>身份证号码</w:t>
            </w:r>
          </w:p>
        </w:tc>
        <w:tc>
          <w:tcPr>
            <w:tcW w:w="3851" w:type="dxa"/>
            <w:gridSpan w:val="3"/>
            <w:tcBorders>
              <w:right w:val="single" w:color="auto" w:sz="8" w:space="0"/>
            </w:tcBorders>
            <w:vAlign w:val="center"/>
          </w:tcPr>
          <w:p>
            <w:pPr>
              <w:jc w:val="center"/>
              <w:rPr>
                <w:rFonts w:ascii="仿宋" w:hAnsi="仿宋" w:eastAsia="仿宋_GB2312"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600" w:type="dxa"/>
            <w:vMerge w:val="continue"/>
            <w:tcBorders>
              <w:left w:val="single" w:color="auto" w:sz="8" w:space="0"/>
            </w:tcBorders>
            <w:vAlign w:val="center"/>
          </w:tcPr>
          <w:p>
            <w:pPr>
              <w:jc w:val="center"/>
              <w:rPr>
                <w:rFonts w:ascii="仿宋" w:hAnsi="仿宋" w:eastAsia="仿宋" w:cs="仿宋"/>
                <w:bCs/>
                <w:sz w:val="28"/>
                <w:szCs w:val="28"/>
              </w:rPr>
            </w:pPr>
          </w:p>
        </w:tc>
        <w:tc>
          <w:tcPr>
            <w:tcW w:w="1685" w:type="dxa"/>
            <w:gridSpan w:val="2"/>
            <w:vAlign w:val="center"/>
          </w:tcPr>
          <w:p>
            <w:pPr>
              <w:spacing w:line="360" w:lineRule="exact"/>
              <w:jc w:val="center"/>
              <w:rPr>
                <w:rFonts w:hint="eastAsia" w:ascii="仿宋" w:hAnsi="仿宋" w:eastAsia="仿宋_GB2312" w:cs="仿宋"/>
                <w:bCs/>
                <w:sz w:val="28"/>
                <w:szCs w:val="28"/>
              </w:rPr>
            </w:pPr>
            <w:r>
              <w:rPr>
                <w:rFonts w:hint="eastAsia" w:ascii="仿宋" w:hAnsi="仿宋" w:eastAsia="仿宋_GB2312" w:cs="仿宋"/>
                <w:bCs/>
                <w:sz w:val="28"/>
                <w:szCs w:val="28"/>
              </w:rPr>
              <w:t>自荐人特殊</w:t>
            </w:r>
          </w:p>
          <w:p>
            <w:pPr>
              <w:spacing w:line="360" w:lineRule="exact"/>
              <w:jc w:val="center"/>
              <w:rPr>
                <w:rFonts w:hint="eastAsia" w:ascii="仿宋" w:hAnsi="仿宋" w:eastAsia="仿宋_GB2312" w:cs="仿宋"/>
                <w:bCs/>
                <w:sz w:val="28"/>
                <w:szCs w:val="28"/>
              </w:rPr>
            </w:pPr>
            <w:r>
              <w:rPr>
                <w:rFonts w:hint="eastAsia" w:ascii="仿宋" w:hAnsi="仿宋" w:eastAsia="仿宋_GB2312" w:cs="仿宋"/>
                <w:bCs/>
                <w:sz w:val="28"/>
                <w:szCs w:val="28"/>
              </w:rPr>
              <w:t>身份信息</w:t>
            </w:r>
          </w:p>
        </w:tc>
        <w:tc>
          <w:tcPr>
            <w:tcW w:w="7184" w:type="dxa"/>
            <w:gridSpan w:val="6"/>
            <w:tcBorders>
              <w:right w:val="single" w:color="auto" w:sz="8" w:space="0"/>
            </w:tcBorders>
            <w:vAlign w:val="center"/>
          </w:tcPr>
          <w:p>
            <w:pPr>
              <w:spacing w:line="360" w:lineRule="exact"/>
              <w:jc w:val="center"/>
              <w:rPr>
                <w:rFonts w:hint="eastAsia" w:ascii="仿宋" w:hAnsi="仿宋" w:eastAsia="仿宋_GB2312" w:cs="仿宋"/>
                <w:bCs/>
                <w:sz w:val="28"/>
                <w:szCs w:val="28"/>
              </w:rPr>
            </w:pPr>
            <w:r>
              <w:rPr>
                <w:rFonts w:hint="eastAsia" w:ascii="仿宋" w:hAnsi="仿宋" w:eastAsia="仿宋_GB2312" w:cs="仿宋"/>
                <w:bCs/>
                <w:sz w:val="28"/>
                <w:szCs w:val="28"/>
              </w:rPr>
              <w:t>□人大代表     □退休或者在职的公职人员</w:t>
            </w:r>
          </w:p>
          <w:p>
            <w:pPr>
              <w:spacing w:line="360" w:lineRule="exact"/>
              <w:jc w:val="center"/>
              <w:rPr>
                <w:rFonts w:ascii="仿宋" w:hAnsi="仿宋" w:eastAsia="仿宋_GB2312" w:cs="仿宋"/>
                <w:bCs/>
                <w:sz w:val="28"/>
                <w:szCs w:val="28"/>
              </w:rPr>
            </w:pPr>
            <w:r>
              <w:rPr>
                <w:rFonts w:hint="eastAsia" w:ascii="仿宋" w:hAnsi="仿宋" w:eastAsia="仿宋_GB2312" w:cs="仿宋"/>
                <w:bCs/>
                <w:sz w:val="28"/>
                <w:szCs w:val="28"/>
              </w:rPr>
              <w:t>□政协委员     □曾经或正在从事公益事业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trPr>
        <w:tc>
          <w:tcPr>
            <w:tcW w:w="600" w:type="dxa"/>
            <w:vMerge w:val="continue"/>
            <w:tcBorders>
              <w:left w:val="single" w:color="auto" w:sz="8" w:space="0"/>
            </w:tcBorders>
            <w:vAlign w:val="center"/>
          </w:tcPr>
          <w:p>
            <w:pPr>
              <w:jc w:val="center"/>
              <w:rPr>
                <w:rFonts w:ascii="仿宋" w:hAnsi="仿宋" w:eastAsia="仿宋" w:cs="仿宋"/>
                <w:bCs/>
                <w:sz w:val="28"/>
                <w:szCs w:val="28"/>
              </w:rPr>
            </w:pPr>
          </w:p>
        </w:tc>
        <w:tc>
          <w:tcPr>
            <w:tcW w:w="8869" w:type="dxa"/>
            <w:gridSpan w:val="8"/>
            <w:tcBorders>
              <w:bottom w:val="single" w:color="auto" w:sz="4" w:space="0"/>
              <w:right w:val="single" w:color="auto" w:sz="8" w:space="0"/>
            </w:tcBorders>
            <w:vAlign w:val="center"/>
          </w:tcPr>
          <w:p>
            <w:pPr>
              <w:jc w:val="center"/>
              <w:rPr>
                <w:rFonts w:ascii="仿宋" w:hAnsi="仿宋" w:eastAsia="仿宋_GB2312" w:cs="仿宋"/>
                <w:bCs/>
                <w:sz w:val="28"/>
                <w:szCs w:val="28"/>
              </w:rPr>
            </w:pPr>
            <w:r>
              <w:rPr>
                <w:rFonts w:hint="eastAsia" w:ascii="仿宋" w:hAnsi="仿宋" w:eastAsia="仿宋_GB2312" w:cs="仿宋"/>
                <w:bCs/>
                <w:sz w:val="28"/>
                <w:szCs w:val="28"/>
                <w:lang w:eastAsia="zh-CN"/>
              </w:rPr>
              <w:t>自</w:t>
            </w:r>
            <w:r>
              <w:rPr>
                <w:rFonts w:hint="eastAsia" w:ascii="仿宋" w:hAnsi="仿宋" w:eastAsia="仿宋_GB2312" w:cs="仿宋"/>
                <w:bCs/>
                <w:sz w:val="28"/>
                <w:szCs w:val="28"/>
              </w:rPr>
              <w:t xml:space="preserve">  荐  人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0" w:hRule="atLeast"/>
        </w:trPr>
        <w:tc>
          <w:tcPr>
            <w:tcW w:w="600" w:type="dxa"/>
            <w:vMerge w:val="continue"/>
            <w:tcBorders>
              <w:left w:val="single" w:color="auto" w:sz="8" w:space="0"/>
            </w:tcBorders>
            <w:vAlign w:val="center"/>
          </w:tcPr>
          <w:p>
            <w:pPr>
              <w:jc w:val="center"/>
              <w:rPr>
                <w:rFonts w:ascii="仿宋" w:hAnsi="仿宋" w:eastAsia="仿宋" w:cs="仿宋"/>
                <w:bCs/>
                <w:sz w:val="28"/>
                <w:szCs w:val="28"/>
              </w:rPr>
            </w:pPr>
          </w:p>
        </w:tc>
        <w:tc>
          <w:tcPr>
            <w:tcW w:w="8869" w:type="dxa"/>
            <w:gridSpan w:val="8"/>
            <w:tcBorders>
              <w:bottom w:val="single" w:color="auto" w:sz="4" w:space="0"/>
              <w:right w:val="single" w:color="auto" w:sz="8" w:space="0"/>
            </w:tcBorders>
            <w:vAlign w:val="bottom"/>
          </w:tcPr>
          <w:p>
            <w:pPr>
              <w:spacing w:after="158" w:afterLines="50"/>
              <w:jc w:val="both"/>
              <w:rPr>
                <w:rFonts w:hint="eastAsia" w:ascii="仿宋" w:hAnsi="仿宋" w:eastAsia="仿宋_GB2312" w:cs="仿宋"/>
                <w:bCs/>
                <w:sz w:val="28"/>
                <w:szCs w:val="28"/>
              </w:rPr>
            </w:pPr>
          </w:p>
          <w:p>
            <w:pPr>
              <w:spacing w:after="158" w:afterLines="50"/>
              <w:jc w:val="both"/>
              <w:rPr>
                <w:rFonts w:ascii="仿宋" w:hAnsi="仿宋" w:eastAsia="仿宋_GB2312"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4" w:hRule="atLeast"/>
        </w:trPr>
        <w:tc>
          <w:tcPr>
            <w:tcW w:w="600" w:type="dxa"/>
            <w:vMerge w:val="continue"/>
            <w:tcBorders>
              <w:left w:val="single" w:color="auto" w:sz="8" w:space="0"/>
            </w:tcBorders>
            <w:vAlign w:val="center"/>
          </w:tcPr>
          <w:p>
            <w:pPr>
              <w:jc w:val="center"/>
              <w:rPr>
                <w:rFonts w:ascii="仿宋" w:hAnsi="仿宋" w:eastAsia="仿宋" w:cs="仿宋"/>
                <w:bCs/>
                <w:sz w:val="28"/>
                <w:szCs w:val="28"/>
              </w:rPr>
            </w:pPr>
          </w:p>
        </w:tc>
        <w:tc>
          <w:tcPr>
            <w:tcW w:w="8869" w:type="dxa"/>
            <w:gridSpan w:val="8"/>
            <w:tcBorders>
              <w:right w:val="single" w:color="auto" w:sz="8" w:space="0"/>
            </w:tcBorders>
          </w:tcPr>
          <w:p>
            <w:pPr>
              <w:spacing w:line="360" w:lineRule="exact"/>
              <w:rPr>
                <w:rFonts w:ascii="仿宋" w:hAnsi="仿宋" w:eastAsia="仿宋_GB2312" w:cs="仿宋"/>
                <w:kern w:val="0"/>
                <w:sz w:val="28"/>
                <w:szCs w:val="28"/>
              </w:rPr>
            </w:pPr>
            <w:r>
              <w:rPr>
                <w:rFonts w:hint="eastAsia" w:ascii="仿宋" w:hAnsi="仿宋" w:eastAsia="仿宋_GB2312" w:cs="仿宋"/>
                <w:kern w:val="0"/>
                <w:sz w:val="28"/>
                <w:szCs w:val="28"/>
              </w:rPr>
              <w:t>工作承诺：</w:t>
            </w:r>
          </w:p>
          <w:p>
            <w:pPr>
              <w:spacing w:line="360" w:lineRule="exact"/>
              <w:ind w:firstLine="560" w:firstLineChars="200"/>
              <w:rPr>
                <w:rFonts w:ascii="仿宋" w:hAnsi="仿宋" w:eastAsia="仿宋_GB2312" w:cs="仿宋"/>
                <w:bCs/>
                <w:sz w:val="28"/>
                <w:szCs w:val="28"/>
              </w:rPr>
            </w:pPr>
            <w:r>
              <w:rPr>
                <w:rFonts w:hint="eastAsia" w:ascii="仿宋" w:hAnsi="仿宋" w:eastAsia="仿宋_GB2312" w:cs="仿宋"/>
                <w:sz w:val="28"/>
                <w:szCs w:val="28"/>
              </w:rPr>
              <w:t>本人</w:t>
            </w:r>
            <w:r>
              <w:rPr>
                <w:rFonts w:hint="eastAsia" w:ascii="仿宋" w:hAnsi="仿宋" w:eastAsia="仿宋_GB2312" w:cs="仿宋"/>
                <w:sz w:val="28"/>
                <w:szCs w:val="28"/>
                <w:lang w:eastAsia="zh-CN"/>
              </w:rPr>
              <w:t>自愿</w:t>
            </w:r>
            <w:r>
              <w:rPr>
                <w:rFonts w:hint="eastAsia" w:ascii="仿宋" w:hAnsi="仿宋" w:eastAsia="仿宋_GB2312" w:cs="仿宋"/>
                <w:sz w:val="28"/>
                <w:szCs w:val="28"/>
              </w:rPr>
              <w:t>成为本小区</w:t>
            </w:r>
            <w:r>
              <w:rPr>
                <w:rFonts w:hint="eastAsia" w:ascii="仿宋" w:hAnsi="仿宋" w:eastAsia="仿宋_GB2312" w:cs="仿宋"/>
                <w:sz w:val="28"/>
                <w:szCs w:val="28"/>
                <w:lang w:eastAsia="zh-CN"/>
              </w:rPr>
              <w:t>业主委员会成员</w:t>
            </w:r>
            <w:r>
              <w:rPr>
                <w:rFonts w:hint="eastAsia" w:ascii="仿宋" w:hAnsi="仿宋" w:eastAsia="仿宋_GB2312" w:cs="仿宋"/>
                <w:sz w:val="28"/>
                <w:szCs w:val="28"/>
              </w:rPr>
              <w:t>的候选人，愿意全心全意为全体业主服务。为便于业主监督，本人保证遵守有关</w:t>
            </w:r>
            <w:r>
              <w:rPr>
                <w:rFonts w:hint="eastAsia" w:ascii="仿宋" w:hAnsi="仿宋" w:eastAsia="仿宋_GB2312" w:cs="仿宋"/>
                <w:kern w:val="0"/>
                <w:sz w:val="28"/>
                <w:szCs w:val="28"/>
              </w:rPr>
              <w:t>法律、法规、规章等</w:t>
            </w:r>
            <w:r>
              <w:rPr>
                <w:rFonts w:hint="eastAsia" w:ascii="仿宋" w:hAnsi="仿宋" w:eastAsia="仿宋_GB2312" w:cs="仿宋"/>
                <w:sz w:val="28"/>
                <w:szCs w:val="28"/>
              </w:rPr>
              <w:t>制度，认真履行职责、公正廉洁、忠于职守，接受业主和有关方的监督，接受有关部门的指导和监督。特立此承诺。</w:t>
            </w:r>
            <w:r>
              <w:rPr>
                <w:rFonts w:hint="eastAsia" w:ascii="仿宋" w:hAnsi="仿宋" w:eastAsia="仿宋_GB2312" w:cs="仿宋"/>
                <w:bCs/>
                <w:sz w:val="28"/>
                <w:szCs w:val="28"/>
              </w:rPr>
              <w:t xml:space="preserve"> </w:t>
            </w:r>
          </w:p>
          <w:p>
            <w:pPr>
              <w:spacing w:line="360" w:lineRule="exact"/>
              <w:rPr>
                <w:rFonts w:ascii="仿宋" w:hAnsi="仿宋" w:eastAsia="仿宋_GB2312" w:cs="仿宋"/>
                <w:bCs/>
                <w:sz w:val="28"/>
                <w:szCs w:val="28"/>
              </w:rPr>
            </w:pPr>
          </w:p>
          <w:p>
            <w:pPr>
              <w:spacing w:line="360" w:lineRule="exact"/>
              <w:ind w:firstLine="218" w:firstLineChars="78"/>
              <w:rPr>
                <w:rFonts w:ascii="仿宋" w:hAnsi="仿宋" w:eastAsia="仿宋_GB2312" w:cs="仿宋"/>
                <w:bCs/>
                <w:sz w:val="28"/>
                <w:szCs w:val="28"/>
              </w:rPr>
            </w:pPr>
            <w:r>
              <w:rPr>
                <w:rFonts w:hint="eastAsia" w:ascii="仿宋" w:hAnsi="仿宋" w:eastAsia="仿宋_GB2312" w:cs="仿宋"/>
                <w:bCs/>
                <w:sz w:val="28"/>
                <w:szCs w:val="28"/>
                <w:lang w:eastAsia="zh-CN"/>
              </w:rPr>
              <w:t>自</w:t>
            </w:r>
            <w:r>
              <w:rPr>
                <w:rFonts w:hint="eastAsia" w:ascii="仿宋" w:hAnsi="仿宋" w:eastAsia="仿宋_GB2312" w:cs="仿宋"/>
                <w:bCs/>
                <w:sz w:val="28"/>
                <w:szCs w:val="28"/>
              </w:rPr>
              <w:t>荐人(签名)：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4" w:hRule="atLeast"/>
        </w:trPr>
        <w:tc>
          <w:tcPr>
            <w:tcW w:w="600" w:type="dxa"/>
            <w:tcBorders>
              <w:left w:val="single" w:color="auto" w:sz="8" w:space="0"/>
              <w:bottom w:val="single" w:color="auto" w:sz="8" w:space="0"/>
            </w:tcBorders>
            <w:vAlign w:val="center"/>
          </w:tcPr>
          <w:p>
            <w:pPr>
              <w:spacing w:line="360" w:lineRule="exact"/>
              <w:jc w:val="center"/>
              <w:rPr>
                <w:rFonts w:hint="eastAsia" w:ascii="仿宋" w:hAnsi="仿宋" w:eastAsia="仿宋" w:cs="仿宋"/>
                <w:bCs/>
                <w:sz w:val="28"/>
                <w:szCs w:val="28"/>
                <w:lang w:eastAsia="zh-CN"/>
              </w:rPr>
            </w:pPr>
            <w:r>
              <w:rPr>
                <w:rFonts w:hint="eastAsia" w:ascii="仿宋" w:hAnsi="仿宋" w:eastAsia="仿宋" w:cs="仿宋"/>
                <w:bCs/>
                <w:sz w:val="28"/>
                <w:szCs w:val="28"/>
                <w:lang w:eastAsia="zh-CN"/>
              </w:rPr>
              <w:t>筹备组意见</w:t>
            </w:r>
          </w:p>
        </w:tc>
        <w:tc>
          <w:tcPr>
            <w:tcW w:w="8869" w:type="dxa"/>
            <w:gridSpan w:val="8"/>
            <w:tcBorders>
              <w:bottom w:val="single" w:color="auto" w:sz="8" w:space="0"/>
              <w:right w:val="single" w:color="auto" w:sz="8" w:space="0"/>
            </w:tcBorders>
          </w:tcPr>
          <w:p>
            <w:pPr>
              <w:ind w:firstLine="4920" w:firstLineChars="2050"/>
              <w:rPr>
                <w:rFonts w:hint="eastAsia" w:ascii="仿宋_GB2312" w:hAnsi="宋体" w:eastAsia="仿宋_GB2312"/>
                <w:bCs/>
                <w:sz w:val="24"/>
              </w:rPr>
            </w:pPr>
          </w:p>
          <w:p>
            <w:pPr>
              <w:ind w:firstLine="0" w:firstLineChars="0"/>
              <w:rPr>
                <w:rFonts w:hint="eastAsia" w:ascii="仿宋_GB2312" w:hAnsi="宋体" w:eastAsia="仿宋_GB2312"/>
                <w:bCs/>
                <w:sz w:val="24"/>
              </w:rPr>
            </w:pPr>
          </w:p>
          <w:p>
            <w:pPr>
              <w:spacing w:line="360" w:lineRule="exact"/>
              <w:ind w:firstLine="4975" w:firstLineChars="1777"/>
              <w:rPr>
                <w:rFonts w:hint="eastAsia" w:ascii="仿宋" w:hAnsi="仿宋" w:eastAsia="仿宋_GB2312" w:cs="仿宋"/>
                <w:bCs/>
                <w:sz w:val="28"/>
                <w:szCs w:val="28"/>
              </w:rPr>
            </w:pPr>
            <w:r>
              <w:rPr>
                <w:rFonts w:hint="eastAsia" w:ascii="仿宋" w:hAnsi="仿宋" w:eastAsia="仿宋_GB2312" w:cs="仿宋"/>
                <w:bCs/>
                <w:sz w:val="28"/>
                <w:szCs w:val="28"/>
              </w:rPr>
              <w:t>组长（签名）</w:t>
            </w:r>
          </w:p>
          <w:p>
            <w:pPr>
              <w:spacing w:line="360" w:lineRule="exact"/>
              <w:ind w:firstLine="187" w:firstLineChars="78"/>
              <w:rPr>
                <w:rFonts w:hint="eastAsia" w:ascii="仿宋" w:hAnsi="仿宋" w:eastAsia="仿宋_GB2312" w:cs="仿宋"/>
                <w:bCs/>
                <w:sz w:val="28"/>
                <w:szCs w:val="28"/>
                <w:lang w:eastAsia="zh-CN"/>
              </w:rPr>
            </w:pPr>
            <w:r>
              <w:rPr>
                <w:rFonts w:hint="eastAsia" w:ascii="仿宋_GB2312" w:hAnsi="宋体" w:eastAsia="仿宋_GB2312"/>
                <w:bCs/>
                <w:sz w:val="24"/>
              </w:rPr>
              <w:t xml:space="preserve">                                              </w:t>
            </w:r>
            <w:r>
              <w:rPr>
                <w:rFonts w:hint="eastAsia" w:ascii="仿宋_GB2312" w:hAnsi="宋体" w:eastAsia="仿宋_GB2312"/>
                <w:bCs/>
                <w:sz w:val="28"/>
                <w:szCs w:val="28"/>
              </w:rPr>
              <w:t xml:space="preserve"> 年   月    日</w:t>
            </w:r>
          </w:p>
        </w:tc>
      </w:tr>
    </w:tbl>
    <w:p>
      <w:pPr>
        <w:widowControl/>
        <w:spacing w:line="360" w:lineRule="auto"/>
        <w:jc w:val="left"/>
        <w:rPr>
          <w:rFonts w:hint="eastAsia" w:ascii="仿宋_GB2312" w:eastAsia="黑体"/>
          <w:kern w:val="0"/>
          <w:sz w:val="28"/>
          <w:szCs w:val="28"/>
          <w:lang w:eastAsia="zh-CN"/>
        </w:rPr>
      </w:pPr>
      <w:r>
        <w:rPr>
          <w:rFonts w:hint="eastAsia" w:ascii="黑体" w:hAnsi="黑体" w:eastAsia="黑体" w:cs="黑体"/>
          <w:b/>
          <w:bCs/>
          <w:sz w:val="32"/>
          <w:szCs w:val="32"/>
        </w:rPr>
        <w:br w:type="page"/>
      </w:r>
      <w:r>
        <w:rPr>
          <w:rFonts w:hint="eastAsia" w:ascii="黑体" w:hAnsi="黑体" w:eastAsia="黑体" w:cs="黑体"/>
          <w:b/>
          <w:bCs/>
          <w:sz w:val="32"/>
          <w:szCs w:val="32"/>
        </w:rPr>
        <w:t>示范文本</w:t>
      </w:r>
      <w:r>
        <w:rPr>
          <w:rFonts w:hint="eastAsia" w:ascii="黑体" w:hAnsi="黑体" w:eastAsia="黑体" w:cs="黑体"/>
          <w:b/>
          <w:bCs/>
          <w:sz w:val="32"/>
          <w:szCs w:val="32"/>
          <w:lang w:val="en-US" w:eastAsia="zh-CN"/>
        </w:rPr>
        <w:t>9</w:t>
      </w:r>
    </w:p>
    <w:p>
      <w:pPr>
        <w:widowControl/>
        <w:spacing w:line="680" w:lineRule="atLeas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业主委员会成员</w:t>
      </w:r>
      <w:r>
        <w:rPr>
          <w:rFonts w:hint="eastAsia" w:ascii="方正小标宋简体" w:hAnsi="方正小标宋简体" w:eastAsia="方正小标宋简体" w:cs="方正小标宋简体"/>
          <w:kern w:val="0"/>
          <w:sz w:val="44"/>
          <w:szCs w:val="44"/>
        </w:rPr>
        <w:t>候选人推荐表</w:t>
      </w:r>
    </w:p>
    <w:tbl>
      <w:tblPr>
        <w:tblStyle w:val="29"/>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59"/>
        <w:gridCol w:w="919"/>
        <w:gridCol w:w="7"/>
        <w:gridCol w:w="360"/>
        <w:gridCol w:w="1200"/>
        <w:gridCol w:w="506"/>
        <w:gridCol w:w="893"/>
        <w:gridCol w:w="374"/>
        <w:gridCol w:w="439"/>
        <w:gridCol w:w="258"/>
        <w:gridCol w:w="1448"/>
        <w:gridCol w:w="196"/>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8" w:hRule="atLeast"/>
        </w:trPr>
        <w:tc>
          <w:tcPr>
            <w:tcW w:w="600" w:type="dxa"/>
            <w:vMerge w:val="restart"/>
            <w:tcBorders>
              <w:top w:val="single" w:color="auto" w:sz="8" w:space="0"/>
              <w:left w:val="single" w:color="auto" w:sz="8" w:space="0"/>
            </w:tcBorders>
            <w:vAlign w:val="center"/>
          </w:tcPr>
          <w:p>
            <w:pPr>
              <w:jc w:val="center"/>
              <w:rPr>
                <w:rFonts w:ascii="仿宋" w:hAnsi="仿宋" w:eastAsia="仿宋" w:cs="仿宋"/>
                <w:bCs/>
                <w:sz w:val="28"/>
                <w:szCs w:val="28"/>
              </w:rPr>
            </w:pPr>
            <w:r>
              <w:rPr>
                <w:rFonts w:hint="eastAsia" w:ascii="仿宋" w:hAnsi="仿宋" w:eastAsia="仿宋_GB2312" w:cs="仿宋"/>
                <w:bCs/>
                <w:sz w:val="28"/>
                <w:szCs w:val="28"/>
              </w:rPr>
              <w:t>被推荐人简要情况</w:t>
            </w:r>
          </w:p>
        </w:tc>
        <w:tc>
          <w:tcPr>
            <w:tcW w:w="1678" w:type="dxa"/>
            <w:gridSpan w:val="2"/>
            <w:tcBorders>
              <w:top w:val="single" w:color="auto" w:sz="8" w:space="0"/>
            </w:tcBorders>
            <w:vAlign w:val="center"/>
          </w:tcPr>
          <w:p>
            <w:pPr>
              <w:jc w:val="center"/>
              <w:rPr>
                <w:rFonts w:ascii="仿宋" w:hAnsi="仿宋" w:eastAsia="仿宋" w:cs="仿宋"/>
                <w:bCs/>
                <w:sz w:val="28"/>
                <w:szCs w:val="28"/>
              </w:rPr>
            </w:pPr>
            <w:r>
              <w:rPr>
                <w:rFonts w:hint="eastAsia" w:ascii="仿宋" w:hAnsi="仿宋" w:eastAsia="仿宋_GB2312" w:cs="仿宋"/>
                <w:bCs/>
                <w:sz w:val="28"/>
                <w:szCs w:val="28"/>
              </w:rPr>
              <w:t xml:space="preserve">姓   名 </w:t>
            </w:r>
          </w:p>
        </w:tc>
        <w:tc>
          <w:tcPr>
            <w:tcW w:w="1567" w:type="dxa"/>
            <w:gridSpan w:val="3"/>
            <w:tcBorders>
              <w:top w:val="single" w:color="auto" w:sz="8" w:space="0"/>
            </w:tcBorders>
            <w:vAlign w:val="center"/>
          </w:tcPr>
          <w:p>
            <w:pPr>
              <w:jc w:val="center"/>
              <w:rPr>
                <w:rFonts w:ascii="仿宋" w:hAnsi="仿宋" w:eastAsia="仿宋" w:cs="仿宋"/>
                <w:bCs/>
                <w:sz w:val="28"/>
                <w:szCs w:val="28"/>
              </w:rPr>
            </w:pPr>
          </w:p>
        </w:tc>
        <w:tc>
          <w:tcPr>
            <w:tcW w:w="1399" w:type="dxa"/>
            <w:gridSpan w:val="2"/>
            <w:tcBorders>
              <w:top w:val="single" w:color="auto" w:sz="8" w:space="0"/>
            </w:tcBorders>
            <w:vAlign w:val="center"/>
          </w:tcPr>
          <w:p>
            <w:pPr>
              <w:jc w:val="center"/>
              <w:rPr>
                <w:rFonts w:ascii="仿宋" w:hAnsi="仿宋" w:eastAsia="仿宋" w:cs="仿宋"/>
                <w:bCs/>
                <w:sz w:val="28"/>
                <w:szCs w:val="28"/>
              </w:rPr>
            </w:pPr>
            <w:r>
              <w:rPr>
                <w:rFonts w:hint="eastAsia" w:ascii="仿宋" w:hAnsi="仿宋" w:eastAsia="仿宋_GB2312" w:cs="仿宋"/>
                <w:bCs/>
                <w:sz w:val="28"/>
                <w:szCs w:val="28"/>
              </w:rPr>
              <w:t>性  别</w:t>
            </w:r>
          </w:p>
        </w:tc>
        <w:tc>
          <w:tcPr>
            <w:tcW w:w="1071" w:type="dxa"/>
            <w:gridSpan w:val="3"/>
            <w:tcBorders>
              <w:top w:val="single" w:color="auto" w:sz="8" w:space="0"/>
            </w:tcBorders>
            <w:vAlign w:val="center"/>
          </w:tcPr>
          <w:p>
            <w:pPr>
              <w:jc w:val="center"/>
              <w:rPr>
                <w:rFonts w:ascii="仿宋" w:hAnsi="仿宋" w:eastAsia="仿宋" w:cs="仿宋"/>
                <w:bCs/>
                <w:sz w:val="28"/>
                <w:szCs w:val="28"/>
              </w:rPr>
            </w:pPr>
          </w:p>
        </w:tc>
        <w:tc>
          <w:tcPr>
            <w:tcW w:w="1644" w:type="dxa"/>
            <w:gridSpan w:val="2"/>
            <w:tcBorders>
              <w:top w:val="single" w:color="auto" w:sz="8" w:space="0"/>
            </w:tcBorders>
            <w:vAlign w:val="center"/>
          </w:tcPr>
          <w:p>
            <w:pPr>
              <w:jc w:val="center"/>
              <w:rPr>
                <w:rFonts w:ascii="仿宋" w:hAnsi="仿宋" w:eastAsia="仿宋" w:cs="仿宋"/>
                <w:bCs/>
                <w:sz w:val="28"/>
                <w:szCs w:val="28"/>
              </w:rPr>
            </w:pPr>
            <w:r>
              <w:rPr>
                <w:rFonts w:hint="eastAsia" w:ascii="仿宋" w:hAnsi="仿宋" w:eastAsia="仿宋_GB2312" w:cs="仿宋"/>
                <w:bCs/>
                <w:sz w:val="28"/>
                <w:szCs w:val="28"/>
              </w:rPr>
              <w:t>栋号房号</w:t>
            </w:r>
          </w:p>
        </w:tc>
        <w:tc>
          <w:tcPr>
            <w:tcW w:w="1510" w:type="dxa"/>
            <w:tcBorders>
              <w:top w:val="single" w:color="auto" w:sz="8" w:space="0"/>
              <w:right w:val="single" w:color="auto" w:sz="8" w:space="0"/>
            </w:tcBorders>
            <w:vAlign w:val="center"/>
          </w:tcPr>
          <w:p>
            <w:pPr>
              <w:jc w:val="center"/>
              <w:rPr>
                <w:rFonts w:ascii="仿宋" w:hAnsi="仿宋" w:eastAsia="仿宋_GB2312"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600" w:type="dxa"/>
            <w:vMerge w:val="continue"/>
            <w:tcBorders>
              <w:left w:val="single" w:color="auto" w:sz="8" w:space="0"/>
            </w:tcBorders>
            <w:vAlign w:val="center"/>
          </w:tcPr>
          <w:p>
            <w:pPr>
              <w:jc w:val="center"/>
              <w:rPr>
                <w:rFonts w:ascii="仿宋" w:hAnsi="仿宋" w:eastAsia="仿宋" w:cs="仿宋"/>
                <w:bCs/>
                <w:sz w:val="28"/>
                <w:szCs w:val="28"/>
              </w:rPr>
            </w:pPr>
          </w:p>
        </w:tc>
        <w:tc>
          <w:tcPr>
            <w:tcW w:w="1678" w:type="dxa"/>
            <w:gridSpan w:val="2"/>
            <w:vAlign w:val="center"/>
          </w:tcPr>
          <w:p>
            <w:pPr>
              <w:jc w:val="center"/>
              <w:rPr>
                <w:rFonts w:ascii="仿宋" w:hAnsi="仿宋" w:eastAsia="仿宋" w:cs="仿宋"/>
                <w:bCs/>
                <w:sz w:val="28"/>
                <w:szCs w:val="28"/>
              </w:rPr>
            </w:pPr>
            <w:r>
              <w:rPr>
                <w:rFonts w:hint="eastAsia" w:ascii="仿宋" w:hAnsi="仿宋" w:eastAsia="仿宋_GB2312" w:cs="仿宋"/>
                <w:bCs/>
                <w:sz w:val="28"/>
                <w:szCs w:val="28"/>
              </w:rPr>
              <w:t>出生年月</w:t>
            </w:r>
          </w:p>
        </w:tc>
        <w:tc>
          <w:tcPr>
            <w:tcW w:w="1567" w:type="dxa"/>
            <w:gridSpan w:val="3"/>
            <w:tcBorders>
              <w:top w:val="nil"/>
            </w:tcBorders>
            <w:vAlign w:val="center"/>
          </w:tcPr>
          <w:p>
            <w:pPr>
              <w:jc w:val="center"/>
              <w:rPr>
                <w:rFonts w:ascii="仿宋" w:hAnsi="仿宋" w:eastAsia="仿宋" w:cs="仿宋"/>
                <w:bCs/>
                <w:sz w:val="28"/>
                <w:szCs w:val="28"/>
              </w:rPr>
            </w:pPr>
          </w:p>
        </w:tc>
        <w:tc>
          <w:tcPr>
            <w:tcW w:w="1399" w:type="dxa"/>
            <w:gridSpan w:val="2"/>
            <w:tcBorders>
              <w:top w:val="nil"/>
            </w:tcBorders>
            <w:vAlign w:val="center"/>
          </w:tcPr>
          <w:p>
            <w:pPr>
              <w:jc w:val="center"/>
              <w:rPr>
                <w:rFonts w:ascii="仿宋" w:hAnsi="仿宋" w:eastAsia="仿宋" w:cs="仿宋"/>
                <w:bCs/>
                <w:sz w:val="28"/>
                <w:szCs w:val="28"/>
              </w:rPr>
            </w:pPr>
            <w:r>
              <w:rPr>
                <w:rFonts w:hint="eastAsia" w:ascii="仿宋" w:hAnsi="仿宋" w:eastAsia="仿宋_GB2312" w:cs="仿宋"/>
                <w:bCs/>
                <w:sz w:val="28"/>
                <w:szCs w:val="28"/>
              </w:rPr>
              <w:t>政治面貌</w:t>
            </w:r>
          </w:p>
        </w:tc>
        <w:tc>
          <w:tcPr>
            <w:tcW w:w="1071" w:type="dxa"/>
            <w:gridSpan w:val="3"/>
            <w:tcBorders>
              <w:top w:val="nil"/>
            </w:tcBorders>
            <w:vAlign w:val="center"/>
          </w:tcPr>
          <w:p>
            <w:pPr>
              <w:jc w:val="center"/>
              <w:rPr>
                <w:rFonts w:ascii="仿宋" w:hAnsi="仿宋" w:eastAsia="仿宋" w:cs="仿宋"/>
                <w:bCs/>
                <w:sz w:val="28"/>
                <w:szCs w:val="28"/>
              </w:rPr>
            </w:pPr>
          </w:p>
        </w:tc>
        <w:tc>
          <w:tcPr>
            <w:tcW w:w="1644" w:type="dxa"/>
            <w:gridSpan w:val="2"/>
            <w:tcBorders>
              <w:top w:val="nil"/>
            </w:tcBorders>
            <w:vAlign w:val="center"/>
          </w:tcPr>
          <w:p>
            <w:pPr>
              <w:spacing w:line="280" w:lineRule="exact"/>
              <w:jc w:val="center"/>
              <w:rPr>
                <w:rFonts w:ascii="仿宋" w:hAnsi="仿宋" w:eastAsia="仿宋" w:cs="仿宋"/>
                <w:bCs/>
                <w:sz w:val="28"/>
                <w:szCs w:val="28"/>
              </w:rPr>
            </w:pPr>
            <w:r>
              <w:rPr>
                <w:rFonts w:hint="eastAsia" w:ascii="仿宋" w:hAnsi="仿宋" w:eastAsia="仿宋_GB2312" w:cs="仿宋"/>
                <w:bCs/>
                <w:sz w:val="28"/>
                <w:szCs w:val="28"/>
              </w:rPr>
              <w:t>产权证号／备案合同号</w:t>
            </w:r>
          </w:p>
        </w:tc>
        <w:tc>
          <w:tcPr>
            <w:tcW w:w="1510" w:type="dxa"/>
            <w:tcBorders>
              <w:right w:val="single" w:color="auto" w:sz="8" w:space="0"/>
            </w:tcBorders>
            <w:vAlign w:val="center"/>
          </w:tcPr>
          <w:p>
            <w:pPr>
              <w:jc w:val="center"/>
              <w:rPr>
                <w:rFonts w:ascii="仿宋" w:hAnsi="仿宋" w:eastAsia="仿宋_GB2312"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 w:hRule="atLeast"/>
        </w:trPr>
        <w:tc>
          <w:tcPr>
            <w:tcW w:w="600" w:type="dxa"/>
            <w:vMerge w:val="continue"/>
            <w:tcBorders>
              <w:left w:val="single" w:color="auto" w:sz="8" w:space="0"/>
            </w:tcBorders>
            <w:vAlign w:val="center"/>
          </w:tcPr>
          <w:p>
            <w:pPr>
              <w:jc w:val="center"/>
              <w:rPr>
                <w:rFonts w:ascii="仿宋" w:hAnsi="仿宋" w:eastAsia="仿宋" w:cs="仿宋"/>
                <w:bCs/>
                <w:sz w:val="28"/>
                <w:szCs w:val="28"/>
              </w:rPr>
            </w:pPr>
          </w:p>
        </w:tc>
        <w:tc>
          <w:tcPr>
            <w:tcW w:w="1678" w:type="dxa"/>
            <w:gridSpan w:val="2"/>
            <w:vAlign w:val="center"/>
          </w:tcPr>
          <w:p>
            <w:pPr>
              <w:jc w:val="center"/>
              <w:rPr>
                <w:rFonts w:ascii="仿宋" w:hAnsi="仿宋" w:eastAsia="仿宋" w:cs="仿宋"/>
                <w:bCs/>
                <w:sz w:val="28"/>
                <w:szCs w:val="28"/>
              </w:rPr>
            </w:pPr>
            <w:r>
              <w:rPr>
                <w:rFonts w:hint="eastAsia" w:ascii="仿宋" w:hAnsi="仿宋" w:eastAsia="仿宋_GB2312" w:cs="仿宋"/>
                <w:bCs/>
                <w:sz w:val="28"/>
                <w:szCs w:val="28"/>
              </w:rPr>
              <w:t>工作单位</w:t>
            </w:r>
          </w:p>
        </w:tc>
        <w:tc>
          <w:tcPr>
            <w:tcW w:w="4037" w:type="dxa"/>
            <w:gridSpan w:val="8"/>
            <w:vAlign w:val="center"/>
          </w:tcPr>
          <w:p>
            <w:pPr>
              <w:jc w:val="center"/>
              <w:rPr>
                <w:rFonts w:ascii="仿宋" w:hAnsi="仿宋" w:eastAsia="仿宋" w:cs="仿宋"/>
                <w:bCs/>
                <w:sz w:val="28"/>
                <w:szCs w:val="28"/>
              </w:rPr>
            </w:pPr>
          </w:p>
        </w:tc>
        <w:tc>
          <w:tcPr>
            <w:tcW w:w="1644" w:type="dxa"/>
            <w:gridSpan w:val="2"/>
            <w:vAlign w:val="center"/>
          </w:tcPr>
          <w:p>
            <w:pPr>
              <w:jc w:val="center"/>
              <w:rPr>
                <w:rFonts w:ascii="仿宋" w:hAnsi="仿宋" w:eastAsia="仿宋" w:cs="仿宋"/>
                <w:bCs/>
                <w:sz w:val="28"/>
                <w:szCs w:val="28"/>
              </w:rPr>
            </w:pPr>
            <w:r>
              <w:rPr>
                <w:rFonts w:hint="eastAsia" w:ascii="仿宋" w:hAnsi="仿宋" w:eastAsia="仿宋_GB2312" w:cs="仿宋"/>
                <w:bCs/>
                <w:sz w:val="28"/>
                <w:szCs w:val="28"/>
              </w:rPr>
              <w:t>联系电话</w:t>
            </w:r>
          </w:p>
        </w:tc>
        <w:tc>
          <w:tcPr>
            <w:tcW w:w="1510" w:type="dxa"/>
            <w:tcBorders>
              <w:right w:val="single" w:color="auto" w:sz="8" w:space="0"/>
            </w:tcBorders>
            <w:vAlign w:val="center"/>
          </w:tcPr>
          <w:p>
            <w:pPr>
              <w:jc w:val="center"/>
              <w:rPr>
                <w:rFonts w:ascii="仿宋" w:hAnsi="仿宋" w:eastAsia="仿宋_GB2312"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600" w:type="dxa"/>
            <w:vMerge w:val="continue"/>
            <w:tcBorders>
              <w:left w:val="single" w:color="auto" w:sz="8" w:space="0"/>
            </w:tcBorders>
            <w:vAlign w:val="center"/>
          </w:tcPr>
          <w:p>
            <w:pPr>
              <w:jc w:val="center"/>
              <w:rPr>
                <w:rFonts w:ascii="仿宋" w:hAnsi="仿宋" w:eastAsia="仿宋" w:cs="仿宋"/>
                <w:bCs/>
                <w:sz w:val="28"/>
                <w:szCs w:val="28"/>
              </w:rPr>
            </w:pPr>
          </w:p>
        </w:tc>
        <w:tc>
          <w:tcPr>
            <w:tcW w:w="1685" w:type="dxa"/>
            <w:gridSpan w:val="3"/>
            <w:vAlign w:val="center"/>
          </w:tcPr>
          <w:p>
            <w:pPr>
              <w:jc w:val="center"/>
              <w:rPr>
                <w:rFonts w:ascii="仿宋" w:hAnsi="仿宋" w:eastAsia="仿宋" w:cs="仿宋"/>
                <w:bCs/>
                <w:sz w:val="28"/>
                <w:szCs w:val="28"/>
              </w:rPr>
            </w:pPr>
            <w:r>
              <w:rPr>
                <w:rFonts w:hint="eastAsia" w:ascii="仿宋" w:hAnsi="仿宋" w:eastAsia="仿宋_GB2312" w:cs="仿宋"/>
                <w:bCs/>
                <w:sz w:val="28"/>
                <w:szCs w:val="28"/>
              </w:rPr>
              <w:t>职务/职称</w:t>
            </w:r>
          </w:p>
        </w:tc>
        <w:tc>
          <w:tcPr>
            <w:tcW w:w="1560" w:type="dxa"/>
            <w:gridSpan w:val="2"/>
            <w:vAlign w:val="center"/>
          </w:tcPr>
          <w:p>
            <w:pPr>
              <w:rPr>
                <w:rFonts w:ascii="仿宋" w:hAnsi="仿宋" w:eastAsia="仿宋" w:cs="仿宋"/>
                <w:bCs/>
                <w:sz w:val="28"/>
                <w:szCs w:val="28"/>
              </w:rPr>
            </w:pPr>
          </w:p>
        </w:tc>
        <w:tc>
          <w:tcPr>
            <w:tcW w:w="1773" w:type="dxa"/>
            <w:gridSpan w:val="3"/>
            <w:vAlign w:val="center"/>
          </w:tcPr>
          <w:p>
            <w:pPr>
              <w:jc w:val="center"/>
              <w:rPr>
                <w:rFonts w:ascii="仿宋" w:hAnsi="仿宋" w:eastAsia="仿宋" w:cs="仿宋"/>
                <w:bCs/>
                <w:sz w:val="28"/>
                <w:szCs w:val="28"/>
              </w:rPr>
            </w:pPr>
            <w:r>
              <w:rPr>
                <w:rFonts w:hint="eastAsia" w:ascii="仿宋" w:hAnsi="仿宋" w:eastAsia="仿宋_GB2312" w:cs="仿宋"/>
                <w:bCs/>
                <w:sz w:val="28"/>
                <w:szCs w:val="28"/>
              </w:rPr>
              <w:t>身份证号码</w:t>
            </w:r>
          </w:p>
        </w:tc>
        <w:tc>
          <w:tcPr>
            <w:tcW w:w="3851" w:type="dxa"/>
            <w:gridSpan w:val="5"/>
            <w:tcBorders>
              <w:right w:val="single" w:color="auto" w:sz="8" w:space="0"/>
            </w:tcBorders>
            <w:vAlign w:val="center"/>
          </w:tcPr>
          <w:p>
            <w:pPr>
              <w:jc w:val="center"/>
              <w:rPr>
                <w:rFonts w:ascii="仿宋" w:hAnsi="仿宋" w:eastAsia="仿宋_GB2312"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trPr>
        <w:tc>
          <w:tcPr>
            <w:tcW w:w="600" w:type="dxa"/>
            <w:vMerge w:val="continue"/>
            <w:tcBorders>
              <w:left w:val="single" w:color="auto" w:sz="8" w:space="0"/>
            </w:tcBorders>
            <w:vAlign w:val="center"/>
          </w:tcPr>
          <w:p>
            <w:pPr>
              <w:jc w:val="center"/>
              <w:rPr>
                <w:rFonts w:ascii="仿宋" w:hAnsi="仿宋" w:eastAsia="仿宋" w:cs="仿宋"/>
                <w:bCs/>
                <w:sz w:val="28"/>
                <w:szCs w:val="28"/>
              </w:rPr>
            </w:pPr>
          </w:p>
        </w:tc>
        <w:tc>
          <w:tcPr>
            <w:tcW w:w="8869" w:type="dxa"/>
            <w:gridSpan w:val="13"/>
            <w:tcBorders>
              <w:bottom w:val="single" w:color="auto" w:sz="4" w:space="0"/>
              <w:right w:val="single" w:color="auto" w:sz="8" w:space="0"/>
            </w:tcBorders>
            <w:vAlign w:val="center"/>
          </w:tcPr>
          <w:p>
            <w:pPr>
              <w:jc w:val="center"/>
              <w:rPr>
                <w:rFonts w:ascii="仿宋" w:hAnsi="仿宋" w:eastAsia="仿宋_GB2312" w:cs="仿宋"/>
                <w:bCs/>
                <w:sz w:val="28"/>
                <w:szCs w:val="28"/>
              </w:rPr>
            </w:pPr>
            <w:r>
              <w:rPr>
                <w:rFonts w:hint="eastAsia" w:ascii="仿宋" w:hAnsi="仿宋" w:eastAsia="仿宋_GB2312" w:cs="仿宋"/>
                <w:bCs/>
                <w:sz w:val="28"/>
                <w:szCs w:val="28"/>
              </w:rPr>
              <w:t>被  推  荐  人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98" w:hRule="atLeast"/>
        </w:trPr>
        <w:tc>
          <w:tcPr>
            <w:tcW w:w="600" w:type="dxa"/>
            <w:vMerge w:val="continue"/>
            <w:tcBorders>
              <w:left w:val="single" w:color="auto" w:sz="8" w:space="0"/>
            </w:tcBorders>
            <w:vAlign w:val="center"/>
          </w:tcPr>
          <w:p>
            <w:pPr>
              <w:jc w:val="center"/>
              <w:rPr>
                <w:rFonts w:ascii="仿宋" w:hAnsi="仿宋" w:eastAsia="仿宋" w:cs="仿宋"/>
                <w:bCs/>
                <w:sz w:val="28"/>
                <w:szCs w:val="28"/>
              </w:rPr>
            </w:pPr>
          </w:p>
        </w:tc>
        <w:tc>
          <w:tcPr>
            <w:tcW w:w="8869" w:type="dxa"/>
            <w:gridSpan w:val="13"/>
            <w:tcBorders>
              <w:bottom w:val="single" w:color="auto" w:sz="4" w:space="0"/>
              <w:right w:val="single" w:color="auto" w:sz="8" w:space="0"/>
            </w:tcBorders>
            <w:vAlign w:val="bottom"/>
          </w:tcPr>
          <w:p>
            <w:pPr>
              <w:spacing w:after="158" w:afterLines="50"/>
              <w:jc w:val="center"/>
              <w:rPr>
                <w:rFonts w:ascii="仿宋" w:hAnsi="仿宋" w:eastAsia="仿宋_GB2312" w:cs="仿宋"/>
                <w:bCs/>
                <w:sz w:val="28"/>
                <w:szCs w:val="28"/>
              </w:rPr>
            </w:pPr>
            <w:r>
              <w:rPr>
                <w:rFonts w:hint="eastAsia" w:ascii="仿宋" w:hAnsi="仿宋" w:eastAsia="仿宋_GB2312" w:cs="仿宋"/>
                <w:bCs/>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5" w:hRule="atLeast"/>
        </w:trPr>
        <w:tc>
          <w:tcPr>
            <w:tcW w:w="600" w:type="dxa"/>
            <w:vMerge w:val="continue"/>
            <w:tcBorders>
              <w:left w:val="single" w:color="auto" w:sz="8" w:space="0"/>
              <w:bottom w:val="single" w:color="auto" w:sz="8" w:space="0"/>
            </w:tcBorders>
            <w:vAlign w:val="center"/>
          </w:tcPr>
          <w:p>
            <w:pPr>
              <w:jc w:val="center"/>
              <w:rPr>
                <w:rFonts w:ascii="仿宋" w:hAnsi="仿宋" w:eastAsia="仿宋" w:cs="仿宋"/>
                <w:bCs/>
                <w:sz w:val="28"/>
                <w:szCs w:val="28"/>
              </w:rPr>
            </w:pPr>
          </w:p>
        </w:tc>
        <w:tc>
          <w:tcPr>
            <w:tcW w:w="8869" w:type="dxa"/>
            <w:gridSpan w:val="13"/>
            <w:tcBorders>
              <w:bottom w:val="single" w:color="auto" w:sz="8" w:space="0"/>
              <w:right w:val="single" w:color="auto" w:sz="8" w:space="0"/>
            </w:tcBorders>
          </w:tcPr>
          <w:p>
            <w:pPr>
              <w:spacing w:line="360" w:lineRule="exact"/>
              <w:rPr>
                <w:rFonts w:ascii="仿宋" w:hAnsi="仿宋" w:eastAsia="仿宋_GB2312" w:cs="仿宋"/>
                <w:kern w:val="0"/>
                <w:sz w:val="28"/>
                <w:szCs w:val="28"/>
              </w:rPr>
            </w:pPr>
            <w:r>
              <w:rPr>
                <w:rFonts w:hint="eastAsia" w:ascii="仿宋" w:hAnsi="仿宋" w:eastAsia="仿宋_GB2312" w:cs="仿宋"/>
                <w:kern w:val="0"/>
                <w:sz w:val="28"/>
                <w:szCs w:val="28"/>
              </w:rPr>
              <w:t>工作承诺：</w:t>
            </w:r>
          </w:p>
          <w:p>
            <w:pPr>
              <w:spacing w:line="360" w:lineRule="exact"/>
              <w:ind w:firstLine="560" w:firstLineChars="200"/>
              <w:rPr>
                <w:rFonts w:ascii="仿宋" w:hAnsi="仿宋" w:eastAsia="仿宋_GB2312" w:cs="仿宋"/>
                <w:bCs/>
                <w:sz w:val="28"/>
                <w:szCs w:val="28"/>
              </w:rPr>
            </w:pPr>
            <w:r>
              <w:rPr>
                <w:rFonts w:hint="eastAsia" w:ascii="仿宋" w:hAnsi="仿宋" w:eastAsia="仿宋_GB2312" w:cs="仿宋"/>
                <w:sz w:val="28"/>
                <w:szCs w:val="28"/>
              </w:rPr>
              <w:t>本人愿意成为本小区</w:t>
            </w:r>
            <w:r>
              <w:rPr>
                <w:rFonts w:hint="eastAsia" w:ascii="仿宋" w:hAnsi="仿宋" w:eastAsia="仿宋_GB2312" w:cs="仿宋"/>
                <w:sz w:val="28"/>
                <w:szCs w:val="28"/>
                <w:lang w:eastAsia="zh-CN"/>
              </w:rPr>
              <w:t>业主委员会成员</w:t>
            </w:r>
            <w:r>
              <w:rPr>
                <w:rFonts w:hint="eastAsia" w:ascii="仿宋" w:hAnsi="仿宋" w:eastAsia="仿宋_GB2312" w:cs="仿宋"/>
                <w:sz w:val="28"/>
                <w:szCs w:val="28"/>
              </w:rPr>
              <w:t>的候选人，愿意全心全意为全体业主服务。为便于业主监督，本人保证遵守有关</w:t>
            </w:r>
            <w:r>
              <w:rPr>
                <w:rFonts w:hint="eastAsia" w:ascii="仿宋" w:hAnsi="仿宋" w:eastAsia="仿宋_GB2312" w:cs="仿宋"/>
                <w:kern w:val="0"/>
                <w:sz w:val="28"/>
                <w:szCs w:val="28"/>
              </w:rPr>
              <w:t>法律、法规、规章等</w:t>
            </w:r>
            <w:r>
              <w:rPr>
                <w:rFonts w:hint="eastAsia" w:ascii="仿宋" w:hAnsi="仿宋" w:eastAsia="仿宋_GB2312" w:cs="仿宋"/>
                <w:sz w:val="28"/>
                <w:szCs w:val="28"/>
              </w:rPr>
              <w:t>制度，认真履行职责、公正廉洁、忠于职守，接受业主和有关方的监督，接受有关部门的指导和监督。特立此承诺。</w:t>
            </w:r>
            <w:r>
              <w:rPr>
                <w:rFonts w:hint="eastAsia" w:ascii="仿宋" w:hAnsi="仿宋" w:eastAsia="仿宋_GB2312" w:cs="仿宋"/>
                <w:bCs/>
                <w:sz w:val="28"/>
                <w:szCs w:val="28"/>
              </w:rPr>
              <w:t xml:space="preserve"> </w:t>
            </w:r>
          </w:p>
          <w:p>
            <w:pPr>
              <w:spacing w:line="360" w:lineRule="exact"/>
              <w:ind w:firstLine="560" w:firstLineChars="200"/>
              <w:rPr>
                <w:rFonts w:ascii="仿宋" w:hAnsi="仿宋" w:eastAsia="仿宋_GB2312" w:cs="仿宋"/>
                <w:bCs/>
                <w:sz w:val="28"/>
                <w:szCs w:val="28"/>
              </w:rPr>
            </w:pPr>
          </w:p>
          <w:p>
            <w:pPr>
              <w:spacing w:line="360" w:lineRule="exact"/>
              <w:rPr>
                <w:rFonts w:ascii="仿宋" w:hAnsi="仿宋" w:eastAsia="仿宋_GB2312" w:cs="仿宋"/>
                <w:bCs/>
                <w:sz w:val="28"/>
                <w:szCs w:val="28"/>
              </w:rPr>
            </w:pPr>
          </w:p>
          <w:p>
            <w:pPr>
              <w:spacing w:line="360" w:lineRule="exact"/>
              <w:ind w:firstLine="218" w:firstLineChars="78"/>
              <w:rPr>
                <w:rFonts w:ascii="仿宋" w:hAnsi="仿宋" w:eastAsia="仿宋_GB2312" w:cs="仿宋"/>
                <w:bCs/>
                <w:sz w:val="28"/>
                <w:szCs w:val="28"/>
              </w:rPr>
            </w:pPr>
            <w:r>
              <w:rPr>
                <w:rFonts w:hint="eastAsia" w:ascii="仿宋" w:hAnsi="仿宋" w:eastAsia="仿宋_GB2312" w:cs="仿宋"/>
                <w:bCs/>
                <w:sz w:val="28"/>
                <w:szCs w:val="28"/>
              </w:rPr>
              <w:t>被推荐人(签名)：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 w:hRule="atLeast"/>
        </w:trPr>
        <w:tc>
          <w:tcPr>
            <w:tcW w:w="600" w:type="dxa"/>
            <w:vMerge w:val="restart"/>
            <w:tcBorders>
              <w:top w:val="single" w:color="auto" w:sz="8" w:space="0"/>
              <w:left w:val="single" w:color="auto" w:sz="8" w:space="0"/>
              <w:right w:val="single" w:color="auto" w:sz="4" w:space="0"/>
            </w:tcBorders>
            <w:vAlign w:val="center"/>
          </w:tcPr>
          <w:p>
            <w:pPr>
              <w:jc w:val="center"/>
              <w:rPr>
                <w:rFonts w:ascii="仿宋" w:hAnsi="仿宋" w:eastAsia="仿宋_GB2312" w:cs="仿宋"/>
                <w:bCs/>
                <w:sz w:val="28"/>
                <w:szCs w:val="28"/>
              </w:rPr>
            </w:pPr>
            <w:r>
              <w:rPr>
                <w:rFonts w:hint="eastAsia" w:ascii="仿宋" w:hAnsi="仿宋" w:eastAsia="仿宋_GB2312" w:cs="仿宋"/>
                <w:bCs/>
                <w:sz w:val="28"/>
                <w:szCs w:val="28"/>
              </w:rPr>
              <w:t>推荐人简要情况</w:t>
            </w:r>
          </w:p>
          <w:p>
            <w:pPr>
              <w:jc w:val="center"/>
              <w:rPr>
                <w:rFonts w:ascii="仿宋_GB2312" w:hAnsi="宋体" w:eastAsia="仿宋_GB2312"/>
                <w:bCs/>
                <w:sz w:val="24"/>
              </w:rPr>
            </w:pPr>
          </w:p>
        </w:tc>
        <w:tc>
          <w:tcPr>
            <w:tcW w:w="759" w:type="dxa"/>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 w:cs="仿宋"/>
                <w:bCs/>
                <w:spacing w:val="-20"/>
                <w:sz w:val="28"/>
                <w:szCs w:val="28"/>
              </w:rPr>
            </w:pPr>
            <w:r>
              <w:rPr>
                <w:rFonts w:hint="eastAsia" w:ascii="仿宋" w:hAnsi="仿宋" w:eastAsia="仿宋_GB2312" w:cs="仿宋"/>
                <w:bCs/>
                <w:spacing w:val="-20"/>
                <w:sz w:val="28"/>
                <w:szCs w:val="28"/>
              </w:rPr>
              <w:t>序号</w:t>
            </w:r>
          </w:p>
        </w:tc>
        <w:tc>
          <w:tcPr>
            <w:tcW w:w="1286"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 w:cs="仿宋"/>
                <w:bCs/>
                <w:spacing w:val="-20"/>
                <w:sz w:val="28"/>
                <w:szCs w:val="28"/>
              </w:rPr>
            </w:pPr>
            <w:r>
              <w:rPr>
                <w:rFonts w:hint="eastAsia" w:ascii="仿宋" w:hAnsi="仿宋" w:eastAsia="仿宋_GB2312" w:cs="仿宋"/>
                <w:bCs/>
                <w:spacing w:val="-20"/>
                <w:sz w:val="28"/>
                <w:szCs w:val="28"/>
              </w:rPr>
              <w:t>姓名</w:t>
            </w:r>
          </w:p>
        </w:tc>
        <w:tc>
          <w:tcPr>
            <w:tcW w:w="1706"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 w:cs="仿宋"/>
                <w:bCs/>
                <w:spacing w:val="-20"/>
                <w:sz w:val="28"/>
                <w:szCs w:val="28"/>
              </w:rPr>
            </w:pPr>
            <w:r>
              <w:rPr>
                <w:rFonts w:hint="eastAsia" w:ascii="仿宋" w:hAnsi="仿宋" w:eastAsia="仿宋_GB2312" w:cs="仿宋"/>
                <w:bCs/>
                <w:spacing w:val="-20"/>
                <w:sz w:val="28"/>
                <w:szCs w:val="28"/>
              </w:rPr>
              <w:t>栋号房号</w:t>
            </w:r>
          </w:p>
        </w:tc>
        <w:tc>
          <w:tcPr>
            <w:tcW w:w="1706" w:type="dxa"/>
            <w:gridSpan w:val="3"/>
            <w:tcBorders>
              <w:top w:val="single" w:color="auto" w:sz="8"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_GB2312" w:cs="仿宋"/>
                <w:bCs/>
                <w:spacing w:val="-20"/>
                <w:sz w:val="28"/>
                <w:szCs w:val="28"/>
              </w:rPr>
            </w:pPr>
            <w:r>
              <w:rPr>
                <w:rFonts w:hint="eastAsia" w:ascii="仿宋" w:hAnsi="仿宋" w:eastAsia="仿宋_GB2312" w:cs="仿宋"/>
                <w:bCs/>
                <w:spacing w:val="-20"/>
                <w:sz w:val="28"/>
                <w:szCs w:val="28"/>
              </w:rPr>
              <w:t>产权证号或</w:t>
            </w:r>
          </w:p>
          <w:p>
            <w:pPr>
              <w:spacing w:line="360" w:lineRule="exact"/>
              <w:jc w:val="center"/>
              <w:rPr>
                <w:rFonts w:ascii="仿宋" w:hAnsi="仿宋" w:eastAsia="仿宋" w:cs="仿宋"/>
                <w:bCs/>
                <w:spacing w:val="-20"/>
                <w:sz w:val="28"/>
                <w:szCs w:val="28"/>
              </w:rPr>
            </w:pPr>
            <w:r>
              <w:rPr>
                <w:rFonts w:hint="eastAsia" w:ascii="仿宋" w:hAnsi="仿宋" w:eastAsia="仿宋_GB2312" w:cs="仿宋"/>
                <w:bCs/>
                <w:spacing w:val="-20"/>
                <w:sz w:val="28"/>
                <w:szCs w:val="28"/>
              </w:rPr>
              <w:t>备案合同号</w:t>
            </w:r>
          </w:p>
        </w:tc>
        <w:tc>
          <w:tcPr>
            <w:tcW w:w="1706"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 w:cs="仿宋"/>
                <w:bCs/>
                <w:spacing w:val="-20"/>
                <w:sz w:val="28"/>
                <w:szCs w:val="28"/>
              </w:rPr>
            </w:pPr>
            <w:r>
              <w:rPr>
                <w:rFonts w:hint="eastAsia" w:ascii="仿宋" w:hAnsi="仿宋" w:eastAsia="仿宋_GB2312" w:cs="仿宋"/>
                <w:bCs/>
                <w:spacing w:val="-20"/>
                <w:sz w:val="28"/>
                <w:szCs w:val="28"/>
              </w:rPr>
              <w:t>联系电话</w:t>
            </w:r>
          </w:p>
        </w:tc>
        <w:tc>
          <w:tcPr>
            <w:tcW w:w="1706"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_GB2312" w:cs="仿宋"/>
                <w:bCs/>
                <w:spacing w:val="-20"/>
                <w:sz w:val="28"/>
                <w:szCs w:val="28"/>
              </w:rPr>
            </w:pPr>
            <w:r>
              <w:rPr>
                <w:rFonts w:hint="eastAsia" w:ascii="仿宋" w:hAnsi="仿宋" w:eastAsia="仿宋_GB2312" w:cs="仿宋"/>
                <w:bCs/>
                <w:spacing w:val="-20"/>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00" w:type="dxa"/>
            <w:vMerge w:val="continue"/>
            <w:tcBorders>
              <w:left w:val="single" w:color="auto" w:sz="8" w:space="0"/>
              <w:right w:val="single" w:color="auto" w:sz="4" w:space="0"/>
            </w:tcBorders>
            <w:vAlign w:val="center"/>
          </w:tcPr>
          <w:p>
            <w:pPr>
              <w:jc w:val="center"/>
              <w:rPr>
                <w:rFonts w:ascii="仿宋_GB2312" w:hAnsi="宋体" w:eastAsia="仿宋_GB2312"/>
                <w:bCs/>
                <w:sz w:val="24"/>
              </w:rPr>
            </w:pPr>
          </w:p>
        </w:tc>
        <w:tc>
          <w:tcPr>
            <w:tcW w:w="75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bCs/>
                <w:spacing w:val="-20"/>
                <w:sz w:val="28"/>
                <w:szCs w:val="28"/>
              </w:rPr>
            </w:pPr>
            <w:r>
              <w:rPr>
                <w:rFonts w:hint="eastAsia" w:ascii="仿宋" w:hAnsi="仿宋" w:eastAsia="仿宋_GB2312" w:cs="仿宋"/>
                <w:bCs/>
                <w:spacing w:val="-20"/>
                <w:sz w:val="28"/>
                <w:szCs w:val="28"/>
              </w:rPr>
              <w:t>1</w:t>
            </w:r>
          </w:p>
        </w:tc>
        <w:tc>
          <w:tcPr>
            <w:tcW w:w="1286" w:type="dxa"/>
            <w:gridSpan w:val="3"/>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 w:cs="仿宋"/>
                <w:bCs/>
                <w:spacing w:val="-20"/>
                <w:sz w:val="28"/>
                <w:szCs w:val="28"/>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_GB2312" w:cs="仿宋"/>
                <w:bCs/>
                <w:spacing w:val="-20"/>
                <w:sz w:val="28"/>
                <w:szCs w:val="28"/>
              </w:rPr>
            </w:pPr>
          </w:p>
        </w:tc>
        <w:tc>
          <w:tcPr>
            <w:tcW w:w="1706" w:type="dxa"/>
            <w:gridSpan w:val="3"/>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00" w:type="dxa"/>
            <w:vMerge w:val="continue"/>
            <w:tcBorders>
              <w:left w:val="single" w:color="auto" w:sz="8" w:space="0"/>
              <w:right w:val="single" w:color="auto" w:sz="4" w:space="0"/>
            </w:tcBorders>
            <w:vAlign w:val="center"/>
          </w:tcPr>
          <w:p>
            <w:pPr>
              <w:jc w:val="center"/>
              <w:rPr>
                <w:rFonts w:ascii="仿宋_GB2312" w:hAnsi="宋体" w:eastAsia="仿宋_GB2312"/>
                <w:bCs/>
                <w:sz w:val="24"/>
              </w:rPr>
            </w:pPr>
          </w:p>
        </w:tc>
        <w:tc>
          <w:tcPr>
            <w:tcW w:w="75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bCs/>
                <w:spacing w:val="-20"/>
                <w:sz w:val="28"/>
                <w:szCs w:val="28"/>
              </w:rPr>
            </w:pPr>
            <w:r>
              <w:rPr>
                <w:rFonts w:hint="eastAsia" w:ascii="仿宋" w:hAnsi="仿宋" w:eastAsia="仿宋_GB2312" w:cs="仿宋"/>
                <w:bCs/>
                <w:spacing w:val="-20"/>
                <w:sz w:val="28"/>
                <w:szCs w:val="28"/>
              </w:rPr>
              <w:t>2</w:t>
            </w:r>
          </w:p>
        </w:tc>
        <w:tc>
          <w:tcPr>
            <w:tcW w:w="1286" w:type="dxa"/>
            <w:gridSpan w:val="3"/>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 w:cs="仿宋"/>
                <w:bCs/>
                <w:spacing w:val="-20"/>
                <w:sz w:val="28"/>
                <w:szCs w:val="28"/>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_GB2312" w:cs="仿宋"/>
                <w:bCs/>
                <w:spacing w:val="-20"/>
                <w:sz w:val="28"/>
                <w:szCs w:val="28"/>
              </w:rPr>
            </w:pPr>
          </w:p>
        </w:tc>
        <w:tc>
          <w:tcPr>
            <w:tcW w:w="1706" w:type="dxa"/>
            <w:gridSpan w:val="3"/>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00" w:type="dxa"/>
            <w:vMerge w:val="continue"/>
            <w:tcBorders>
              <w:left w:val="single" w:color="auto" w:sz="8" w:space="0"/>
              <w:right w:val="single" w:color="auto" w:sz="4" w:space="0"/>
            </w:tcBorders>
            <w:vAlign w:val="center"/>
          </w:tcPr>
          <w:p>
            <w:pPr>
              <w:jc w:val="center"/>
              <w:rPr>
                <w:rFonts w:ascii="仿宋_GB2312" w:hAnsi="宋体" w:eastAsia="仿宋_GB2312"/>
                <w:bCs/>
                <w:sz w:val="24"/>
              </w:rPr>
            </w:pPr>
          </w:p>
        </w:tc>
        <w:tc>
          <w:tcPr>
            <w:tcW w:w="75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bCs/>
                <w:spacing w:val="-20"/>
                <w:sz w:val="28"/>
                <w:szCs w:val="28"/>
              </w:rPr>
            </w:pPr>
            <w:r>
              <w:rPr>
                <w:rFonts w:hint="eastAsia" w:ascii="仿宋" w:hAnsi="仿宋" w:eastAsia="仿宋_GB2312" w:cs="仿宋"/>
                <w:bCs/>
                <w:spacing w:val="-20"/>
                <w:sz w:val="28"/>
                <w:szCs w:val="28"/>
              </w:rPr>
              <w:t>3</w:t>
            </w:r>
          </w:p>
        </w:tc>
        <w:tc>
          <w:tcPr>
            <w:tcW w:w="1286" w:type="dxa"/>
            <w:gridSpan w:val="3"/>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 w:cs="仿宋"/>
                <w:bCs/>
                <w:spacing w:val="-20"/>
                <w:sz w:val="28"/>
                <w:szCs w:val="28"/>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_GB2312" w:cs="仿宋"/>
                <w:bCs/>
                <w:spacing w:val="-20"/>
                <w:sz w:val="28"/>
                <w:szCs w:val="28"/>
              </w:rPr>
            </w:pPr>
          </w:p>
        </w:tc>
        <w:tc>
          <w:tcPr>
            <w:tcW w:w="1706" w:type="dxa"/>
            <w:gridSpan w:val="3"/>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00" w:type="dxa"/>
            <w:vMerge w:val="continue"/>
            <w:tcBorders>
              <w:left w:val="single" w:color="auto" w:sz="8" w:space="0"/>
              <w:right w:val="single" w:color="auto" w:sz="4" w:space="0"/>
            </w:tcBorders>
            <w:vAlign w:val="center"/>
          </w:tcPr>
          <w:p>
            <w:pPr>
              <w:jc w:val="center"/>
              <w:rPr>
                <w:rFonts w:ascii="仿宋_GB2312" w:hAnsi="宋体" w:eastAsia="仿宋_GB2312"/>
                <w:bCs/>
                <w:sz w:val="24"/>
              </w:rPr>
            </w:pPr>
          </w:p>
        </w:tc>
        <w:tc>
          <w:tcPr>
            <w:tcW w:w="75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bCs/>
                <w:spacing w:val="-20"/>
                <w:sz w:val="28"/>
                <w:szCs w:val="28"/>
              </w:rPr>
            </w:pPr>
            <w:r>
              <w:rPr>
                <w:rFonts w:hint="eastAsia" w:ascii="仿宋" w:hAnsi="仿宋" w:eastAsia="仿宋_GB2312" w:cs="仿宋"/>
                <w:bCs/>
                <w:spacing w:val="-20"/>
                <w:sz w:val="28"/>
                <w:szCs w:val="28"/>
              </w:rPr>
              <w:t>4</w:t>
            </w:r>
          </w:p>
        </w:tc>
        <w:tc>
          <w:tcPr>
            <w:tcW w:w="1286" w:type="dxa"/>
            <w:gridSpan w:val="3"/>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 w:cs="仿宋"/>
                <w:bCs/>
                <w:spacing w:val="-20"/>
                <w:sz w:val="28"/>
                <w:szCs w:val="28"/>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_GB2312" w:cs="仿宋"/>
                <w:bCs/>
                <w:spacing w:val="-20"/>
                <w:sz w:val="28"/>
                <w:szCs w:val="28"/>
              </w:rPr>
            </w:pPr>
          </w:p>
        </w:tc>
        <w:tc>
          <w:tcPr>
            <w:tcW w:w="1706" w:type="dxa"/>
            <w:gridSpan w:val="3"/>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00" w:type="dxa"/>
            <w:vMerge w:val="continue"/>
            <w:tcBorders>
              <w:left w:val="single" w:color="auto" w:sz="8" w:space="0"/>
              <w:right w:val="single" w:color="auto" w:sz="4" w:space="0"/>
            </w:tcBorders>
            <w:vAlign w:val="center"/>
          </w:tcPr>
          <w:p>
            <w:pPr>
              <w:jc w:val="center"/>
              <w:rPr>
                <w:rFonts w:ascii="仿宋_GB2312" w:hAnsi="宋体" w:eastAsia="仿宋_GB2312"/>
                <w:bCs/>
                <w:sz w:val="24"/>
              </w:rPr>
            </w:pPr>
          </w:p>
        </w:tc>
        <w:tc>
          <w:tcPr>
            <w:tcW w:w="75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bCs/>
                <w:spacing w:val="-20"/>
                <w:sz w:val="28"/>
                <w:szCs w:val="28"/>
              </w:rPr>
            </w:pPr>
            <w:r>
              <w:rPr>
                <w:rFonts w:hint="eastAsia" w:ascii="仿宋" w:hAnsi="仿宋" w:eastAsia="仿宋_GB2312" w:cs="仿宋"/>
                <w:bCs/>
                <w:spacing w:val="-20"/>
                <w:sz w:val="28"/>
                <w:szCs w:val="28"/>
              </w:rPr>
              <w:t>5</w:t>
            </w:r>
          </w:p>
        </w:tc>
        <w:tc>
          <w:tcPr>
            <w:tcW w:w="1286" w:type="dxa"/>
            <w:gridSpan w:val="3"/>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 w:cs="仿宋"/>
                <w:bCs/>
                <w:spacing w:val="-20"/>
                <w:sz w:val="28"/>
                <w:szCs w:val="28"/>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_GB2312" w:cs="仿宋"/>
                <w:bCs/>
                <w:spacing w:val="-20"/>
                <w:sz w:val="28"/>
                <w:szCs w:val="28"/>
              </w:rPr>
            </w:pPr>
          </w:p>
        </w:tc>
        <w:tc>
          <w:tcPr>
            <w:tcW w:w="1706" w:type="dxa"/>
            <w:gridSpan w:val="3"/>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00" w:type="dxa"/>
            <w:vMerge w:val="continue"/>
            <w:tcBorders>
              <w:left w:val="single" w:color="auto" w:sz="8" w:space="0"/>
              <w:right w:val="single" w:color="auto" w:sz="4" w:space="0"/>
            </w:tcBorders>
            <w:vAlign w:val="center"/>
          </w:tcPr>
          <w:p>
            <w:pPr>
              <w:jc w:val="center"/>
              <w:rPr>
                <w:rFonts w:ascii="仿宋_GB2312" w:hAnsi="宋体" w:eastAsia="仿宋_GB2312"/>
                <w:bCs/>
                <w:sz w:val="24"/>
              </w:rPr>
            </w:pPr>
          </w:p>
        </w:tc>
        <w:tc>
          <w:tcPr>
            <w:tcW w:w="75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bCs/>
                <w:spacing w:val="-20"/>
                <w:sz w:val="28"/>
                <w:szCs w:val="28"/>
              </w:rPr>
            </w:pPr>
            <w:r>
              <w:rPr>
                <w:rFonts w:hint="eastAsia" w:ascii="仿宋" w:hAnsi="仿宋" w:eastAsia="仿宋_GB2312" w:cs="仿宋"/>
                <w:bCs/>
                <w:spacing w:val="-20"/>
                <w:sz w:val="28"/>
                <w:szCs w:val="28"/>
              </w:rPr>
              <w:t>6</w:t>
            </w:r>
          </w:p>
        </w:tc>
        <w:tc>
          <w:tcPr>
            <w:tcW w:w="1286" w:type="dxa"/>
            <w:gridSpan w:val="3"/>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 w:cs="仿宋"/>
                <w:bCs/>
                <w:spacing w:val="-20"/>
                <w:sz w:val="28"/>
                <w:szCs w:val="28"/>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_GB2312" w:cs="仿宋"/>
                <w:bCs/>
                <w:spacing w:val="-20"/>
                <w:sz w:val="28"/>
                <w:szCs w:val="28"/>
              </w:rPr>
            </w:pPr>
          </w:p>
        </w:tc>
        <w:tc>
          <w:tcPr>
            <w:tcW w:w="1706" w:type="dxa"/>
            <w:gridSpan w:val="3"/>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00" w:type="dxa"/>
            <w:vMerge w:val="continue"/>
            <w:tcBorders>
              <w:left w:val="single" w:color="auto" w:sz="8" w:space="0"/>
              <w:right w:val="single" w:color="auto" w:sz="4" w:space="0"/>
            </w:tcBorders>
            <w:vAlign w:val="center"/>
          </w:tcPr>
          <w:p>
            <w:pPr>
              <w:jc w:val="center"/>
              <w:rPr>
                <w:rFonts w:ascii="仿宋_GB2312" w:hAnsi="宋体" w:eastAsia="仿宋_GB2312"/>
                <w:bCs/>
                <w:sz w:val="24"/>
              </w:rPr>
            </w:pPr>
          </w:p>
        </w:tc>
        <w:tc>
          <w:tcPr>
            <w:tcW w:w="75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bCs/>
                <w:spacing w:val="-20"/>
                <w:sz w:val="28"/>
                <w:szCs w:val="28"/>
              </w:rPr>
            </w:pPr>
            <w:r>
              <w:rPr>
                <w:rFonts w:hint="eastAsia" w:ascii="仿宋" w:hAnsi="仿宋" w:eastAsia="仿宋_GB2312" w:cs="仿宋"/>
                <w:bCs/>
                <w:spacing w:val="-20"/>
                <w:sz w:val="28"/>
                <w:szCs w:val="28"/>
              </w:rPr>
              <w:t>7</w:t>
            </w:r>
          </w:p>
        </w:tc>
        <w:tc>
          <w:tcPr>
            <w:tcW w:w="1286" w:type="dxa"/>
            <w:gridSpan w:val="3"/>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 w:cs="仿宋"/>
                <w:bCs/>
                <w:spacing w:val="-20"/>
                <w:sz w:val="28"/>
                <w:szCs w:val="28"/>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_GB2312" w:cs="仿宋"/>
                <w:bCs/>
                <w:spacing w:val="-20"/>
                <w:sz w:val="28"/>
                <w:szCs w:val="28"/>
              </w:rPr>
            </w:pPr>
          </w:p>
        </w:tc>
        <w:tc>
          <w:tcPr>
            <w:tcW w:w="1706" w:type="dxa"/>
            <w:gridSpan w:val="3"/>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trPr>
        <w:tc>
          <w:tcPr>
            <w:tcW w:w="600" w:type="dxa"/>
            <w:vMerge w:val="continue"/>
            <w:tcBorders>
              <w:left w:val="single" w:color="auto" w:sz="8" w:space="0"/>
              <w:right w:val="single" w:color="auto" w:sz="4" w:space="0"/>
            </w:tcBorders>
            <w:vAlign w:val="center"/>
          </w:tcPr>
          <w:p>
            <w:pPr>
              <w:jc w:val="center"/>
              <w:rPr>
                <w:rFonts w:ascii="仿宋_GB2312" w:hAnsi="宋体" w:eastAsia="仿宋_GB2312"/>
                <w:bCs/>
                <w:sz w:val="24"/>
              </w:rPr>
            </w:pPr>
          </w:p>
        </w:tc>
        <w:tc>
          <w:tcPr>
            <w:tcW w:w="75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bCs/>
                <w:spacing w:val="-20"/>
                <w:sz w:val="28"/>
                <w:szCs w:val="28"/>
              </w:rPr>
            </w:pPr>
            <w:r>
              <w:rPr>
                <w:rFonts w:hint="eastAsia" w:ascii="仿宋" w:hAnsi="仿宋" w:eastAsia="仿宋_GB2312" w:cs="仿宋"/>
                <w:bCs/>
                <w:spacing w:val="-20"/>
                <w:sz w:val="28"/>
                <w:szCs w:val="28"/>
              </w:rPr>
              <w:t>8</w:t>
            </w:r>
          </w:p>
        </w:tc>
        <w:tc>
          <w:tcPr>
            <w:tcW w:w="1286" w:type="dxa"/>
            <w:gridSpan w:val="3"/>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 w:cs="仿宋"/>
                <w:bCs/>
                <w:spacing w:val="-20"/>
                <w:sz w:val="28"/>
                <w:szCs w:val="28"/>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_GB2312" w:cs="仿宋"/>
                <w:bCs/>
                <w:spacing w:val="-20"/>
                <w:sz w:val="28"/>
                <w:szCs w:val="28"/>
              </w:rPr>
            </w:pPr>
          </w:p>
        </w:tc>
        <w:tc>
          <w:tcPr>
            <w:tcW w:w="1706" w:type="dxa"/>
            <w:gridSpan w:val="3"/>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trPr>
        <w:tc>
          <w:tcPr>
            <w:tcW w:w="600" w:type="dxa"/>
            <w:vMerge w:val="continue"/>
            <w:tcBorders>
              <w:left w:val="single" w:color="auto" w:sz="8" w:space="0"/>
              <w:right w:val="single" w:color="auto" w:sz="4" w:space="0"/>
            </w:tcBorders>
            <w:vAlign w:val="center"/>
          </w:tcPr>
          <w:p>
            <w:pPr>
              <w:jc w:val="center"/>
              <w:rPr>
                <w:rFonts w:ascii="仿宋_GB2312" w:hAnsi="宋体" w:eastAsia="仿宋_GB2312"/>
                <w:bCs/>
                <w:sz w:val="24"/>
              </w:rPr>
            </w:pPr>
          </w:p>
        </w:tc>
        <w:tc>
          <w:tcPr>
            <w:tcW w:w="75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bCs/>
                <w:spacing w:val="-20"/>
                <w:sz w:val="28"/>
                <w:szCs w:val="28"/>
              </w:rPr>
            </w:pPr>
            <w:r>
              <w:rPr>
                <w:rFonts w:hint="eastAsia" w:ascii="仿宋" w:hAnsi="仿宋" w:eastAsia="仿宋_GB2312" w:cs="仿宋"/>
                <w:bCs/>
                <w:spacing w:val="-20"/>
                <w:sz w:val="28"/>
                <w:szCs w:val="28"/>
              </w:rPr>
              <w:t>9</w:t>
            </w:r>
          </w:p>
        </w:tc>
        <w:tc>
          <w:tcPr>
            <w:tcW w:w="1286" w:type="dxa"/>
            <w:gridSpan w:val="3"/>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 w:cs="仿宋"/>
                <w:bCs/>
                <w:spacing w:val="-20"/>
                <w:sz w:val="28"/>
                <w:szCs w:val="28"/>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_GB2312" w:cs="仿宋"/>
                <w:bCs/>
                <w:spacing w:val="-20"/>
                <w:sz w:val="28"/>
                <w:szCs w:val="28"/>
              </w:rPr>
            </w:pPr>
          </w:p>
        </w:tc>
        <w:tc>
          <w:tcPr>
            <w:tcW w:w="1706" w:type="dxa"/>
            <w:gridSpan w:val="3"/>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600" w:type="dxa"/>
            <w:vMerge w:val="continue"/>
            <w:tcBorders>
              <w:left w:val="single" w:color="auto" w:sz="8" w:space="0"/>
              <w:right w:val="single" w:color="auto" w:sz="4" w:space="0"/>
            </w:tcBorders>
            <w:vAlign w:val="center"/>
          </w:tcPr>
          <w:p>
            <w:pPr>
              <w:jc w:val="center"/>
              <w:rPr>
                <w:rFonts w:ascii="仿宋_GB2312" w:hAnsi="宋体" w:eastAsia="仿宋_GB2312"/>
                <w:bCs/>
                <w:sz w:val="24"/>
              </w:rPr>
            </w:pPr>
          </w:p>
        </w:tc>
        <w:tc>
          <w:tcPr>
            <w:tcW w:w="75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bCs/>
                <w:spacing w:val="-20"/>
                <w:sz w:val="28"/>
                <w:szCs w:val="28"/>
              </w:rPr>
            </w:pPr>
            <w:r>
              <w:rPr>
                <w:rFonts w:hint="eastAsia" w:ascii="仿宋" w:hAnsi="仿宋" w:eastAsia="仿宋_GB2312" w:cs="仿宋"/>
                <w:bCs/>
                <w:spacing w:val="-20"/>
                <w:sz w:val="28"/>
                <w:szCs w:val="28"/>
              </w:rPr>
              <w:t>10</w:t>
            </w:r>
          </w:p>
        </w:tc>
        <w:tc>
          <w:tcPr>
            <w:tcW w:w="1286" w:type="dxa"/>
            <w:gridSpan w:val="3"/>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 w:cs="仿宋"/>
                <w:bCs/>
                <w:spacing w:val="-20"/>
                <w:sz w:val="28"/>
                <w:szCs w:val="28"/>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_GB2312" w:cs="仿宋"/>
                <w:bCs/>
                <w:spacing w:val="-20"/>
                <w:sz w:val="28"/>
                <w:szCs w:val="28"/>
              </w:rPr>
            </w:pPr>
          </w:p>
        </w:tc>
        <w:tc>
          <w:tcPr>
            <w:tcW w:w="1706" w:type="dxa"/>
            <w:gridSpan w:val="3"/>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c>
          <w:tcPr>
            <w:tcW w:w="1706"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5" w:hRule="atLeast"/>
        </w:trPr>
        <w:tc>
          <w:tcPr>
            <w:tcW w:w="600" w:type="dxa"/>
            <w:tcBorders>
              <w:top w:val="nil"/>
              <w:left w:val="single" w:color="auto" w:sz="8" w:space="0"/>
              <w:bottom w:val="single" w:color="auto" w:sz="8" w:space="0"/>
              <w:right w:val="single" w:color="auto" w:sz="4" w:space="0"/>
            </w:tcBorders>
            <w:vAlign w:val="center"/>
          </w:tcPr>
          <w:p>
            <w:pPr>
              <w:spacing w:line="320" w:lineRule="exact"/>
              <w:jc w:val="center"/>
              <w:rPr>
                <w:rFonts w:ascii="仿宋_GB2312" w:hAnsi="宋体" w:eastAsia="仿宋_GB2312"/>
                <w:bCs/>
                <w:spacing w:val="-16"/>
                <w:sz w:val="24"/>
              </w:rPr>
            </w:pPr>
            <w:r>
              <w:rPr>
                <w:rFonts w:hint="eastAsia" w:ascii="仿宋_GB2312" w:hAnsi="宋体" w:eastAsia="仿宋_GB2312"/>
                <w:bCs/>
                <w:spacing w:val="-16"/>
                <w:sz w:val="24"/>
              </w:rPr>
              <w:t>筹备组意见</w:t>
            </w:r>
          </w:p>
        </w:tc>
        <w:tc>
          <w:tcPr>
            <w:tcW w:w="8869" w:type="dxa"/>
            <w:gridSpan w:val="13"/>
            <w:tcBorders>
              <w:left w:val="single" w:color="auto" w:sz="4" w:space="0"/>
              <w:bottom w:val="single" w:color="auto" w:sz="8" w:space="0"/>
              <w:right w:val="single" w:color="auto" w:sz="8" w:space="0"/>
            </w:tcBorders>
          </w:tcPr>
          <w:p>
            <w:pPr>
              <w:ind w:firstLine="0" w:firstLineChars="0"/>
              <w:rPr>
                <w:rFonts w:ascii="仿宋_GB2312" w:hAnsi="宋体" w:eastAsia="仿宋_GB2312"/>
                <w:bCs/>
                <w:sz w:val="24"/>
              </w:rPr>
            </w:pPr>
            <w:r>
              <w:rPr>
                <w:rFonts w:hint="eastAsia" w:ascii="仿宋_GB2312" w:hAnsi="宋体" w:eastAsia="仿宋_GB2312"/>
                <w:bCs/>
                <w:sz w:val="24"/>
              </w:rPr>
              <w:t xml:space="preserve">                          </w:t>
            </w:r>
          </w:p>
          <w:p>
            <w:pPr>
              <w:ind w:firstLine="4920" w:firstLineChars="2050"/>
              <w:rPr>
                <w:rFonts w:ascii="仿宋_GB2312" w:hAnsi="宋体" w:eastAsia="仿宋_GB2312"/>
                <w:bCs/>
                <w:sz w:val="24"/>
              </w:rPr>
            </w:pPr>
          </w:p>
          <w:p>
            <w:pPr>
              <w:spacing w:line="400" w:lineRule="exact"/>
              <w:ind w:firstLine="4920" w:firstLineChars="2050"/>
              <w:rPr>
                <w:rFonts w:ascii="仿宋_GB2312" w:hAnsi="宋体" w:eastAsia="仿宋_GB2312"/>
                <w:bCs/>
                <w:sz w:val="24"/>
              </w:rPr>
            </w:pPr>
            <w:r>
              <w:rPr>
                <w:rFonts w:hint="eastAsia" w:ascii="仿宋_GB2312" w:hAnsi="宋体" w:eastAsia="仿宋_GB2312"/>
                <w:bCs/>
                <w:sz w:val="24"/>
              </w:rPr>
              <w:t>组长（签名）</w:t>
            </w:r>
          </w:p>
          <w:p>
            <w:pPr>
              <w:spacing w:line="400" w:lineRule="exact"/>
              <w:rPr>
                <w:rFonts w:ascii="仿宋_GB2312" w:hAnsi="宋体" w:eastAsia="仿宋_GB2312"/>
                <w:bCs/>
                <w:sz w:val="24"/>
              </w:rPr>
            </w:pPr>
            <w:r>
              <w:rPr>
                <w:rFonts w:hint="eastAsia" w:ascii="仿宋_GB2312" w:hAnsi="宋体" w:eastAsia="仿宋_GB2312"/>
                <w:bCs/>
                <w:sz w:val="24"/>
              </w:rPr>
              <w:t xml:space="preserve">                                               年   月    日        </w:t>
            </w:r>
          </w:p>
        </w:tc>
      </w:tr>
    </w:tbl>
    <w:p>
      <w:pPr>
        <w:pStyle w:val="8"/>
        <w:spacing w:after="0" w:line="280" w:lineRule="exact"/>
        <w:rPr>
          <w:rFonts w:ascii="仿宋" w:hAnsi="仿宋" w:eastAsia="仿宋_GB2312" w:cs="仿宋"/>
          <w:sz w:val="24"/>
        </w:rPr>
      </w:pPr>
      <w:r>
        <w:rPr>
          <w:rFonts w:hint="eastAsia" w:ascii="黑体" w:eastAsia="黑体"/>
          <w:sz w:val="24"/>
        </w:rPr>
        <w:t>注</w:t>
      </w:r>
      <w:r>
        <w:rPr>
          <w:rFonts w:hint="eastAsia" w:ascii="仿宋" w:hAnsi="仿宋" w:eastAsia="仿宋_GB2312" w:cs="仿宋"/>
          <w:sz w:val="24"/>
        </w:rPr>
        <w:t>：1.筹备组应当审核候选人的资格，并由筹备组组长代表筹备组签署意见；</w:t>
      </w:r>
    </w:p>
    <w:p>
      <w:pPr>
        <w:pStyle w:val="8"/>
        <w:spacing w:after="0" w:line="280" w:lineRule="exact"/>
        <w:ind w:firstLine="480" w:firstLineChars="200"/>
        <w:rPr>
          <w:rFonts w:ascii="仿宋" w:hAnsi="仿宋" w:eastAsia="仿宋_GB2312" w:cs="仿宋"/>
          <w:sz w:val="24"/>
        </w:rPr>
      </w:pPr>
      <w:r>
        <w:rPr>
          <w:rFonts w:hint="eastAsia" w:ascii="仿宋" w:hAnsi="仿宋" w:eastAsia="仿宋_GB2312" w:cs="仿宋"/>
          <w:sz w:val="24"/>
        </w:rPr>
        <w:t>2.“</w:t>
      </w:r>
      <w:r>
        <w:rPr>
          <w:rFonts w:hint="eastAsia" w:ascii="仿宋" w:hAnsi="仿宋" w:eastAsia="仿宋_GB2312" w:cs="仿宋"/>
          <w:sz w:val="24"/>
          <w:lang w:eastAsia="zh-CN"/>
        </w:rPr>
        <w:t>自荐人和</w:t>
      </w:r>
      <w:r>
        <w:rPr>
          <w:rFonts w:hint="eastAsia" w:ascii="仿宋" w:hAnsi="仿宋" w:eastAsia="仿宋_GB2312" w:cs="仿宋"/>
          <w:sz w:val="24"/>
        </w:rPr>
        <w:t>被推荐人的简要情况”由</w:t>
      </w:r>
      <w:r>
        <w:rPr>
          <w:rFonts w:hint="eastAsia" w:ascii="仿宋" w:hAnsi="仿宋" w:eastAsia="仿宋_GB2312" w:cs="仿宋"/>
          <w:sz w:val="24"/>
          <w:lang w:eastAsia="zh-CN"/>
        </w:rPr>
        <w:t>自荐人和</w:t>
      </w:r>
      <w:r>
        <w:rPr>
          <w:rFonts w:hint="eastAsia" w:ascii="仿宋" w:hAnsi="仿宋" w:eastAsia="仿宋_GB2312" w:cs="仿宋"/>
          <w:sz w:val="24"/>
        </w:rPr>
        <w:t>被推荐人填写；</w:t>
      </w:r>
    </w:p>
    <w:p>
      <w:pPr>
        <w:pStyle w:val="8"/>
        <w:spacing w:after="0" w:line="280" w:lineRule="exact"/>
        <w:ind w:firstLine="480" w:firstLineChars="200"/>
        <w:jc w:val="left"/>
        <w:rPr>
          <w:rFonts w:ascii="仿宋" w:hAnsi="仿宋" w:eastAsia="仿宋_GB2312" w:cs="仿宋"/>
          <w:sz w:val="24"/>
        </w:rPr>
      </w:pPr>
      <w:r>
        <w:rPr>
          <w:rFonts w:hint="eastAsia" w:ascii="仿宋" w:hAnsi="仿宋" w:eastAsia="仿宋_GB2312" w:cs="仿宋"/>
          <w:sz w:val="24"/>
        </w:rPr>
        <w:t>3.每名业主只能参与一次推荐</w:t>
      </w:r>
      <w:r>
        <w:rPr>
          <w:rFonts w:hint="eastAsia" w:ascii="仿宋" w:hAnsi="仿宋" w:eastAsia="仿宋_GB2312" w:cs="仿宋"/>
          <w:sz w:val="24"/>
          <w:lang w:eastAsia="zh-CN"/>
        </w:rPr>
        <w:t>（自荐一次或者推荐一个人）</w:t>
      </w:r>
      <w:r>
        <w:rPr>
          <w:rFonts w:hint="eastAsia" w:ascii="仿宋" w:hAnsi="仿宋" w:eastAsia="仿宋_GB2312" w:cs="仿宋"/>
          <w:sz w:val="24"/>
        </w:rPr>
        <w:t>；</w:t>
      </w:r>
    </w:p>
    <w:p>
      <w:pPr>
        <w:pStyle w:val="8"/>
        <w:spacing w:after="0" w:line="280" w:lineRule="exact"/>
        <w:ind w:firstLine="480" w:firstLineChars="200"/>
        <w:jc w:val="left"/>
        <w:rPr>
          <w:rFonts w:ascii="仿宋" w:hAnsi="仿宋" w:eastAsia="仿宋_GB2312" w:cs="仿宋"/>
          <w:sz w:val="24"/>
        </w:rPr>
      </w:pPr>
      <w:r>
        <w:rPr>
          <w:rFonts w:hint="eastAsia" w:ascii="仿宋" w:hAnsi="仿宋" w:eastAsia="仿宋_GB2312" w:cs="仿宋"/>
          <w:sz w:val="24"/>
        </w:rPr>
        <w:t>4.</w:t>
      </w:r>
      <w:r>
        <w:rPr>
          <w:rFonts w:hint="eastAsia" w:ascii="仿宋" w:hAnsi="仿宋" w:eastAsia="仿宋_GB2312" w:cs="仿宋"/>
          <w:sz w:val="24"/>
          <w:lang w:eastAsia="zh-CN"/>
        </w:rPr>
        <w:t>自荐人和</w:t>
      </w:r>
      <w:r>
        <w:rPr>
          <w:rFonts w:hint="eastAsia" w:ascii="仿宋" w:hAnsi="仿宋" w:eastAsia="仿宋_GB2312" w:cs="仿宋"/>
          <w:sz w:val="24"/>
        </w:rPr>
        <w:t>被推荐人还应</w:t>
      </w:r>
      <w:r>
        <w:rPr>
          <w:rFonts w:hint="eastAsia" w:ascii="仿宋" w:hAnsi="仿宋" w:eastAsia="仿宋_GB2312" w:cs="仿宋"/>
          <w:sz w:val="24"/>
          <w:lang w:eastAsia="zh-CN"/>
        </w:rPr>
        <w:t>公开相关违法违规情况</w:t>
      </w:r>
      <w:r>
        <w:rPr>
          <w:rFonts w:hint="eastAsia" w:ascii="仿宋" w:hAnsi="仿宋" w:eastAsia="仿宋_GB2312" w:cs="仿宋"/>
          <w:sz w:val="24"/>
        </w:rPr>
        <w:t>（</w:t>
      </w:r>
      <w:r>
        <w:rPr>
          <w:rFonts w:hint="eastAsia" w:ascii="仿宋" w:hAnsi="仿宋" w:eastAsia="仿宋_GB2312" w:cs="仿宋"/>
          <w:sz w:val="24"/>
          <w:lang w:eastAsia="zh-CN"/>
        </w:rPr>
        <w:t>受到刑事处罚、有不良信用记录、违反管理规约等</w:t>
      </w:r>
      <w:r>
        <w:rPr>
          <w:rFonts w:hint="eastAsia" w:ascii="仿宋" w:hAnsi="仿宋" w:eastAsia="仿宋_GB2312" w:cs="仿宋"/>
          <w:sz w:val="24"/>
        </w:rPr>
        <w:t>）；</w:t>
      </w:r>
    </w:p>
    <w:p>
      <w:pPr>
        <w:pStyle w:val="8"/>
        <w:spacing w:after="0" w:line="280" w:lineRule="exact"/>
        <w:ind w:firstLine="480" w:firstLineChars="200"/>
        <w:jc w:val="left"/>
        <w:rPr>
          <w:rFonts w:ascii="仿宋_GB2312" w:eastAsia="仿宋_GB2312"/>
          <w:kern w:val="0"/>
          <w:sz w:val="28"/>
          <w:szCs w:val="28"/>
        </w:rPr>
      </w:pPr>
      <w:r>
        <w:rPr>
          <w:rFonts w:hint="eastAsia" w:ascii="仿宋" w:hAnsi="仿宋" w:eastAsia="仿宋_GB2312" w:cs="仿宋"/>
          <w:sz w:val="24"/>
        </w:rPr>
        <w:t>5.</w:t>
      </w:r>
      <w:r>
        <w:rPr>
          <w:rFonts w:hint="eastAsia" w:ascii="仿宋" w:hAnsi="仿宋" w:eastAsia="仿宋_GB2312" w:cs="仿宋"/>
          <w:sz w:val="24"/>
          <w:lang w:eastAsia="zh-CN"/>
        </w:rPr>
        <w:t>自荐人、</w:t>
      </w:r>
      <w:r>
        <w:rPr>
          <w:rFonts w:hint="eastAsia" w:ascii="仿宋" w:hAnsi="仿宋" w:eastAsia="仿宋_GB2312" w:cs="仿宋"/>
          <w:sz w:val="24"/>
        </w:rPr>
        <w:t>被推荐人和推荐人签名并提供房产证</w:t>
      </w:r>
      <w:r>
        <w:rPr>
          <w:rFonts w:hint="eastAsia" w:ascii="仿宋" w:hAnsi="仿宋" w:eastAsia="仿宋_GB2312" w:cs="仿宋"/>
          <w:sz w:val="24"/>
          <w:lang w:eastAsia="zh-CN"/>
        </w:rPr>
        <w:t>明</w:t>
      </w:r>
      <w:r>
        <w:rPr>
          <w:rFonts w:hint="eastAsia" w:ascii="仿宋" w:hAnsi="仿宋" w:eastAsia="仿宋_GB2312" w:cs="仿宋"/>
          <w:sz w:val="24"/>
        </w:rPr>
        <w:t>、身份证复印件各一份</w:t>
      </w:r>
      <w:r>
        <w:rPr>
          <w:rFonts w:hint="eastAsia" w:ascii="仿宋" w:hAnsi="仿宋" w:eastAsia="仿宋_GB2312" w:cs="仿宋"/>
          <w:sz w:val="24"/>
          <w:lang w:eastAsia="zh-CN"/>
        </w:rPr>
        <w:t>作</w:t>
      </w:r>
      <w:r>
        <w:rPr>
          <w:rFonts w:hint="eastAsia" w:ascii="仿宋" w:hAnsi="仿宋" w:eastAsia="仿宋_GB2312" w:cs="仿宋"/>
          <w:sz w:val="24"/>
        </w:rPr>
        <w:t>为业主身份证明。</w:t>
      </w:r>
    </w:p>
    <w:p>
      <w:pPr>
        <w:spacing w:line="360" w:lineRule="auto"/>
        <w:jc w:val="left"/>
        <w:rPr>
          <w:rFonts w:ascii="黑体" w:hAnsi="黑体" w:eastAsia="黑体" w:cs="黑体"/>
          <w:b/>
          <w:bCs/>
          <w:sz w:val="32"/>
          <w:szCs w:val="32"/>
        </w:rPr>
      </w:pPr>
      <w:r>
        <w:rPr>
          <w:rFonts w:hint="eastAsia" w:ascii="黑体" w:hAnsi="黑体" w:eastAsia="黑体" w:cs="黑体"/>
          <w:b/>
          <w:bCs/>
          <w:sz w:val="32"/>
          <w:szCs w:val="32"/>
        </w:rPr>
        <w:br w:type="page"/>
      </w:r>
    </w:p>
    <w:p>
      <w:pPr>
        <w:spacing w:line="360" w:lineRule="auto"/>
        <w:jc w:val="left"/>
        <w:rPr>
          <w:rFonts w:hint="default" w:ascii="黑体" w:hAnsi="黑体" w:eastAsia="黑体" w:cs="黑体"/>
          <w:b/>
          <w:bCs/>
          <w:sz w:val="32"/>
          <w:szCs w:val="32"/>
          <w:lang w:val="en-US" w:eastAsia="zh-CN"/>
        </w:rPr>
      </w:pPr>
      <w:r>
        <w:rPr>
          <w:rFonts w:hint="eastAsia" w:ascii="黑体" w:hAnsi="黑体" w:eastAsia="黑体" w:cs="黑体"/>
          <w:b/>
          <w:bCs/>
          <w:sz w:val="32"/>
          <w:szCs w:val="32"/>
        </w:rPr>
        <w:t>示范文本</w:t>
      </w:r>
      <w:r>
        <w:rPr>
          <w:rFonts w:hint="eastAsia" w:ascii="黑体" w:hAnsi="黑体" w:eastAsia="黑体" w:cs="黑体"/>
          <w:b/>
          <w:bCs/>
          <w:sz w:val="32"/>
          <w:szCs w:val="32"/>
          <w:lang w:val="en-US" w:eastAsia="zh-CN"/>
        </w:rPr>
        <w:t>10</w:t>
      </w:r>
    </w:p>
    <w:p>
      <w:pPr>
        <w:spacing w:line="360" w:lineRule="auto"/>
        <w:jc w:val="center"/>
        <w:rPr>
          <w:rFonts w:ascii="宋体" w:hAnsi="宋体"/>
          <w:b/>
          <w:sz w:val="44"/>
          <w:szCs w:val="44"/>
        </w:rPr>
      </w:pPr>
      <w:r>
        <w:rPr>
          <w:rFonts w:hint="eastAsia" w:ascii="宋体" w:hAnsi="宋体"/>
          <w:b/>
          <w:sz w:val="44"/>
          <w:szCs w:val="44"/>
        </w:rPr>
        <w:t>关于</w:t>
      </w:r>
      <w:r>
        <w:rPr>
          <w:rFonts w:hint="eastAsia" w:ascii="宋体" w:hAnsi="宋体"/>
          <w:b/>
          <w:sz w:val="44"/>
          <w:szCs w:val="44"/>
          <w:lang w:eastAsia="zh-CN"/>
        </w:rPr>
        <w:t>业主委员会成员</w:t>
      </w:r>
      <w:r>
        <w:rPr>
          <w:rFonts w:hint="eastAsia" w:ascii="宋体" w:hAnsi="宋体"/>
          <w:b/>
          <w:sz w:val="44"/>
          <w:szCs w:val="44"/>
        </w:rPr>
        <w:t>候选人名单公示</w:t>
      </w:r>
    </w:p>
    <w:p>
      <w:pPr>
        <w:spacing w:line="360" w:lineRule="auto"/>
        <w:rPr>
          <w:rFonts w:ascii="仿宋_GB2312" w:eastAsia="仿宋_GB2312"/>
          <w:bCs/>
          <w:sz w:val="32"/>
          <w:szCs w:val="32"/>
        </w:rPr>
      </w:pPr>
      <w:r>
        <w:rPr>
          <w:rFonts w:hint="eastAsia" w:ascii="仿宋_GB2312" w:eastAsia="仿宋_GB2312"/>
          <w:bCs/>
          <w:sz w:val="32"/>
          <w:szCs w:val="32"/>
        </w:rPr>
        <w:t>全体业主：</w:t>
      </w:r>
    </w:p>
    <w:p>
      <w:pPr>
        <w:pStyle w:val="3"/>
        <w:spacing w:line="440" w:lineRule="exact"/>
        <w:ind w:firstLine="560" w:firstLineChars="200"/>
        <w:rPr>
          <w:rFonts w:ascii="仿宋_GB2312" w:eastAsia="仿宋_GB2312"/>
          <w:sz w:val="28"/>
          <w:szCs w:val="28"/>
        </w:rPr>
      </w:pPr>
      <w:r>
        <w:rPr>
          <w:rFonts w:hint="eastAsia" w:ascii="仿宋_GB2312" w:hAnsi="宋体" w:eastAsia="仿宋_GB2312" w:cs="宋体"/>
          <w:kern w:val="0"/>
          <w:sz w:val="28"/>
          <w:szCs w:val="28"/>
        </w:rPr>
        <w:t>根据《</w:t>
      </w:r>
      <w:r>
        <w:rPr>
          <w:rFonts w:hint="eastAsia" w:ascii="仿宋_GB2312" w:hAnsi="宋体" w:eastAsia="仿宋_GB2312" w:cs="宋体"/>
          <w:kern w:val="0"/>
          <w:sz w:val="28"/>
          <w:szCs w:val="28"/>
          <w:lang w:eastAsia="zh-CN"/>
        </w:rPr>
        <w:t>中华人民共和国民法典</w:t>
      </w:r>
      <w:r>
        <w:rPr>
          <w:rFonts w:hint="eastAsia" w:ascii="仿宋_GB2312" w:hAnsi="宋体" w:eastAsia="仿宋_GB2312" w:cs="宋体"/>
          <w:kern w:val="0"/>
          <w:sz w:val="28"/>
          <w:szCs w:val="28"/>
        </w:rPr>
        <w:t>》、《物业管理条例》、《广东省物业管理条例》、《汕头经济特区物业管理条例》及《业主大会和业主委员会指导规则》等相关规定，</w:t>
      </w:r>
      <w:r>
        <w:rPr>
          <w:rFonts w:hint="eastAsia" w:ascii="仿宋_GB2312" w:eastAsia="仿宋_GB2312"/>
          <w:sz w:val="28"/>
          <w:szCs w:val="28"/>
        </w:rPr>
        <w:t>业主大会筹备组决定：</w:t>
      </w:r>
      <w:r>
        <w:rPr>
          <w:rFonts w:hint="eastAsia" w:ascii="仿宋_GB2312" w:eastAsia="仿宋_GB2312"/>
          <w:sz w:val="28"/>
          <w:szCs w:val="28"/>
          <w:u w:val="single"/>
        </w:rPr>
        <w:t xml:space="preserve">        </w:t>
      </w:r>
      <w:r>
        <w:rPr>
          <w:rFonts w:hint="eastAsia" w:ascii="仿宋_GB2312" w:eastAsia="仿宋_GB2312"/>
          <w:sz w:val="28"/>
          <w:szCs w:val="28"/>
        </w:rPr>
        <w:t>第</w:t>
      </w:r>
      <w:r>
        <w:rPr>
          <w:rFonts w:hint="eastAsia" w:ascii="仿宋_GB2312" w:eastAsia="仿宋_GB2312"/>
          <w:sz w:val="28"/>
          <w:szCs w:val="28"/>
          <w:u w:val="single"/>
        </w:rPr>
        <w:t xml:space="preserve">    </w:t>
      </w:r>
      <w:r>
        <w:rPr>
          <w:rFonts w:hint="eastAsia" w:ascii="仿宋_GB2312" w:eastAsia="仿宋_GB2312"/>
          <w:sz w:val="28"/>
          <w:szCs w:val="28"/>
        </w:rPr>
        <w:t>届业主委员会由</w:t>
      </w:r>
      <w:r>
        <w:rPr>
          <w:rFonts w:hint="eastAsia" w:ascii="仿宋_GB2312" w:eastAsia="仿宋_GB2312"/>
          <w:sz w:val="28"/>
          <w:szCs w:val="28"/>
          <w:u w:val="single"/>
        </w:rPr>
        <w:t xml:space="preserve">   </w:t>
      </w:r>
      <w:r>
        <w:rPr>
          <w:rFonts w:hint="eastAsia" w:ascii="仿宋_GB2312" w:eastAsia="仿宋_GB2312"/>
          <w:sz w:val="28"/>
          <w:szCs w:val="28"/>
        </w:rPr>
        <w:t>名委员组成，委员以差额选举的方式（从</w:t>
      </w:r>
      <w:r>
        <w:rPr>
          <w:rFonts w:hint="eastAsia" w:ascii="仿宋_GB2312" w:eastAsia="仿宋_GB2312"/>
          <w:sz w:val="28"/>
          <w:szCs w:val="28"/>
          <w:u w:val="single"/>
        </w:rPr>
        <w:t xml:space="preserve">    </w:t>
      </w:r>
      <w:r>
        <w:rPr>
          <w:rFonts w:hint="eastAsia" w:ascii="仿宋_GB2312" w:eastAsia="仿宋_GB2312"/>
          <w:sz w:val="28"/>
          <w:szCs w:val="28"/>
        </w:rPr>
        <w:t>人中选</w:t>
      </w:r>
      <w:r>
        <w:rPr>
          <w:rFonts w:hint="eastAsia" w:ascii="仿宋_GB2312" w:eastAsia="仿宋_GB2312"/>
          <w:sz w:val="28"/>
          <w:szCs w:val="28"/>
          <w:u w:val="single"/>
        </w:rPr>
        <w:t xml:space="preserve">    </w:t>
      </w:r>
      <w:r>
        <w:rPr>
          <w:rFonts w:hint="eastAsia" w:ascii="仿宋_GB2312" w:eastAsia="仿宋_GB2312"/>
          <w:sz w:val="28"/>
          <w:szCs w:val="28"/>
        </w:rPr>
        <w:t>人）产生。经</w:t>
      </w:r>
      <w:r>
        <w:rPr>
          <w:rFonts w:hint="eastAsia" w:ascii="仿宋_GB2312" w:eastAsia="仿宋_GB2312"/>
          <w:sz w:val="28"/>
          <w:szCs w:val="28"/>
          <w:lang w:eastAsia="zh-CN"/>
        </w:rPr>
        <w:t>业主自荐、联名</w:t>
      </w:r>
      <w:r>
        <w:rPr>
          <w:rFonts w:hint="eastAsia" w:ascii="仿宋_GB2312" w:eastAsia="仿宋_GB2312"/>
          <w:sz w:val="28"/>
          <w:szCs w:val="28"/>
        </w:rPr>
        <w:t>推荐</w:t>
      </w:r>
      <w:r>
        <w:rPr>
          <w:rFonts w:hint="eastAsia" w:ascii="仿宋_GB2312" w:eastAsia="仿宋_GB2312"/>
          <w:sz w:val="28"/>
          <w:szCs w:val="28"/>
          <w:lang w:eastAsia="zh-CN"/>
        </w:rPr>
        <w:t>、社区党组织、居（村）民委员会推荐等方式</w:t>
      </w:r>
      <w:r>
        <w:rPr>
          <w:rFonts w:hint="eastAsia" w:ascii="仿宋_GB2312" w:eastAsia="仿宋_GB2312"/>
          <w:sz w:val="28"/>
          <w:szCs w:val="28"/>
        </w:rPr>
        <w:t>，并对委员候选人进行资格审查，现将委员候选人名单公示如下：</w:t>
      </w:r>
    </w:p>
    <w:tbl>
      <w:tblPr>
        <w:tblStyle w:val="30"/>
        <w:tblpPr w:leftFromText="180" w:rightFromText="180" w:vertAnchor="text" w:horzAnchor="page" w:tblpX="1192" w:tblpY="134"/>
        <w:tblOverlap w:val="never"/>
        <w:tblW w:w="998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184"/>
        <w:gridCol w:w="1184"/>
        <w:gridCol w:w="1184"/>
        <w:gridCol w:w="1184"/>
        <w:gridCol w:w="1184"/>
        <w:gridCol w:w="1058"/>
        <w:gridCol w:w="1194"/>
        <w:gridCol w:w="1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654" w:type="dxa"/>
            <w:tcBorders>
              <w:top w:val="single" w:color="auto" w:sz="12" w:space="0"/>
              <w:bottom w:val="single" w:color="auto" w:sz="4" w:space="0"/>
            </w:tcBorders>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序号</w:t>
            </w:r>
          </w:p>
        </w:tc>
        <w:tc>
          <w:tcPr>
            <w:tcW w:w="1184" w:type="dxa"/>
            <w:tcBorders>
              <w:top w:val="single" w:color="auto" w:sz="12" w:space="0"/>
              <w:bottom w:val="single" w:color="auto" w:sz="4" w:space="0"/>
            </w:tcBorders>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姓名</w:t>
            </w:r>
          </w:p>
        </w:tc>
        <w:tc>
          <w:tcPr>
            <w:tcW w:w="1184" w:type="dxa"/>
            <w:tcBorders>
              <w:top w:val="single" w:color="auto" w:sz="12" w:space="0"/>
              <w:bottom w:val="single" w:color="auto" w:sz="4" w:space="0"/>
            </w:tcBorders>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性别</w:t>
            </w:r>
          </w:p>
        </w:tc>
        <w:tc>
          <w:tcPr>
            <w:tcW w:w="1184" w:type="dxa"/>
            <w:tcBorders>
              <w:top w:val="single" w:color="auto" w:sz="12" w:space="0"/>
              <w:bottom w:val="single" w:color="auto" w:sz="4" w:space="0"/>
            </w:tcBorders>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年龄</w:t>
            </w:r>
          </w:p>
        </w:tc>
        <w:tc>
          <w:tcPr>
            <w:tcW w:w="1184" w:type="dxa"/>
            <w:tcBorders>
              <w:top w:val="single" w:color="auto" w:sz="12" w:space="0"/>
              <w:bottom w:val="single" w:color="auto" w:sz="4" w:space="0"/>
            </w:tcBorders>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学历</w:t>
            </w:r>
          </w:p>
        </w:tc>
        <w:tc>
          <w:tcPr>
            <w:tcW w:w="1184" w:type="dxa"/>
            <w:tcBorders>
              <w:top w:val="single" w:color="auto" w:sz="12" w:space="0"/>
              <w:bottom w:val="single" w:color="auto" w:sz="4" w:space="0"/>
            </w:tcBorders>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政治面貌</w:t>
            </w:r>
          </w:p>
        </w:tc>
        <w:tc>
          <w:tcPr>
            <w:tcW w:w="1058" w:type="dxa"/>
            <w:tcBorders>
              <w:top w:val="single" w:color="auto" w:sz="12" w:space="0"/>
              <w:bottom w:val="single" w:color="auto" w:sz="4" w:space="0"/>
            </w:tcBorders>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职业</w:t>
            </w:r>
          </w:p>
        </w:tc>
        <w:tc>
          <w:tcPr>
            <w:tcW w:w="1194" w:type="dxa"/>
            <w:tcBorders>
              <w:top w:val="single" w:color="auto" w:sz="12" w:space="0"/>
              <w:bottom w:val="single" w:color="auto" w:sz="4" w:space="0"/>
            </w:tcBorders>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房屋座号</w:t>
            </w:r>
          </w:p>
        </w:tc>
        <w:tc>
          <w:tcPr>
            <w:tcW w:w="1155" w:type="dxa"/>
            <w:tcBorders>
              <w:top w:val="single" w:color="auto" w:sz="12" w:space="0"/>
              <w:bottom w:val="single" w:color="auto" w:sz="4" w:space="0"/>
            </w:tcBorders>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简历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65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058"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9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55" w:type="dxa"/>
            <w:tcBorders>
              <w:top w:val="single" w:color="auto" w:sz="4" w:space="0"/>
            </w:tcBorders>
            <w:vAlign w:val="center"/>
          </w:tcPr>
          <w:p>
            <w:pPr>
              <w:snapToGrid w:val="0"/>
              <w:jc w:val="center"/>
              <w:rPr>
                <w:rFonts w:ascii="仿宋_GB2312" w:eastAsia="仿宋_GB2312"/>
                <w:sz w:val="32"/>
                <w:szCs w:val="32"/>
              </w:rPr>
            </w:pPr>
            <w:r>
              <w:rPr>
                <w:rFonts w:hint="eastAsia" w:ascii="仿宋_GB2312" w:hAnsi="仿宋" w:eastAsia="仿宋_GB2312" w:cs="宋体"/>
                <w:kern w:val="0"/>
                <w:sz w:val="24"/>
              </w:rPr>
              <w:t>（附后）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65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058"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9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55" w:type="dxa"/>
            <w:tcBorders>
              <w:top w:val="single" w:color="auto" w:sz="4" w:space="0"/>
            </w:tcBorders>
            <w:vAlign w:val="center"/>
          </w:tcPr>
          <w:p>
            <w:pPr>
              <w:snapToGrid w:val="0"/>
              <w:jc w:val="center"/>
              <w:rPr>
                <w:rFonts w:ascii="仿宋_GB2312" w:eastAsia="仿宋_GB2312"/>
                <w:sz w:val="32"/>
                <w:szCs w:val="32"/>
              </w:rPr>
            </w:pPr>
            <w:r>
              <w:rPr>
                <w:rFonts w:hint="eastAsia" w:ascii="仿宋_GB2312" w:hAnsi="仿宋" w:eastAsia="仿宋_GB2312" w:cs="宋体"/>
                <w:kern w:val="0"/>
                <w:sz w:val="24"/>
              </w:rPr>
              <w:t>（附后）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654" w:type="dxa"/>
          </w:tcPr>
          <w:p>
            <w:pPr>
              <w:snapToGrid w:val="0"/>
              <w:spacing w:line="360" w:lineRule="auto"/>
              <w:rPr>
                <w:rFonts w:ascii="仿宋_GB2312" w:eastAsia="仿宋_GB2312"/>
                <w:sz w:val="32"/>
                <w:szCs w:val="32"/>
              </w:rPr>
            </w:pPr>
          </w:p>
        </w:tc>
        <w:tc>
          <w:tcPr>
            <w:tcW w:w="1184" w:type="dxa"/>
          </w:tcPr>
          <w:p>
            <w:pPr>
              <w:snapToGrid w:val="0"/>
              <w:spacing w:line="360" w:lineRule="auto"/>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058" w:type="dxa"/>
          </w:tcPr>
          <w:p>
            <w:pPr>
              <w:snapToGrid w:val="0"/>
              <w:spacing w:line="360" w:lineRule="auto"/>
              <w:ind w:firstLine="561"/>
              <w:jc w:val="center"/>
              <w:rPr>
                <w:rFonts w:ascii="仿宋_GB2312" w:eastAsia="仿宋_GB2312"/>
                <w:sz w:val="32"/>
                <w:szCs w:val="32"/>
              </w:rPr>
            </w:pPr>
          </w:p>
        </w:tc>
        <w:tc>
          <w:tcPr>
            <w:tcW w:w="1194" w:type="dxa"/>
          </w:tcPr>
          <w:p>
            <w:pPr>
              <w:snapToGrid w:val="0"/>
              <w:spacing w:line="360" w:lineRule="auto"/>
              <w:ind w:firstLine="561"/>
              <w:jc w:val="center"/>
              <w:rPr>
                <w:rFonts w:ascii="仿宋_GB2312" w:eastAsia="仿宋_GB2312"/>
                <w:sz w:val="32"/>
                <w:szCs w:val="32"/>
              </w:rPr>
            </w:pPr>
          </w:p>
        </w:tc>
        <w:tc>
          <w:tcPr>
            <w:tcW w:w="1155" w:type="dxa"/>
            <w:vAlign w:val="center"/>
          </w:tcPr>
          <w:p>
            <w:pPr>
              <w:snapToGrid w:val="0"/>
              <w:jc w:val="center"/>
              <w:rPr>
                <w:rFonts w:ascii="仿宋_GB2312" w:eastAsia="仿宋_GB2312"/>
                <w:sz w:val="32"/>
                <w:szCs w:val="32"/>
              </w:rPr>
            </w:pPr>
            <w:r>
              <w:rPr>
                <w:rFonts w:hint="eastAsia" w:ascii="仿宋_GB2312" w:hAnsi="仿宋" w:eastAsia="仿宋_GB2312" w:cs="宋体"/>
                <w:kern w:val="0"/>
                <w:sz w:val="24"/>
              </w:rPr>
              <w:t>（附后）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65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058"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9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55" w:type="dxa"/>
            <w:tcBorders>
              <w:top w:val="single" w:color="auto" w:sz="4" w:space="0"/>
            </w:tcBorders>
            <w:vAlign w:val="center"/>
          </w:tcPr>
          <w:p>
            <w:pPr>
              <w:snapToGrid w:val="0"/>
              <w:jc w:val="center"/>
              <w:rPr>
                <w:rFonts w:ascii="仿宋_GB2312" w:eastAsia="仿宋_GB2312"/>
                <w:sz w:val="32"/>
                <w:szCs w:val="32"/>
              </w:rPr>
            </w:pPr>
            <w:r>
              <w:rPr>
                <w:rFonts w:hint="eastAsia" w:ascii="仿宋_GB2312" w:hAnsi="仿宋" w:eastAsia="仿宋_GB2312" w:cs="宋体"/>
                <w:kern w:val="0"/>
                <w:sz w:val="24"/>
              </w:rPr>
              <w:t>（附后）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654" w:type="dxa"/>
          </w:tcPr>
          <w:p>
            <w:pPr>
              <w:snapToGrid w:val="0"/>
              <w:spacing w:line="360" w:lineRule="auto"/>
              <w:rPr>
                <w:rFonts w:ascii="仿宋_GB2312" w:eastAsia="仿宋_GB2312"/>
                <w:sz w:val="32"/>
                <w:szCs w:val="32"/>
              </w:rPr>
            </w:pPr>
          </w:p>
        </w:tc>
        <w:tc>
          <w:tcPr>
            <w:tcW w:w="1184" w:type="dxa"/>
          </w:tcPr>
          <w:p>
            <w:pPr>
              <w:snapToGrid w:val="0"/>
              <w:spacing w:line="360" w:lineRule="auto"/>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058" w:type="dxa"/>
          </w:tcPr>
          <w:p>
            <w:pPr>
              <w:snapToGrid w:val="0"/>
              <w:spacing w:line="360" w:lineRule="auto"/>
              <w:ind w:firstLine="561"/>
              <w:jc w:val="center"/>
              <w:rPr>
                <w:rFonts w:ascii="仿宋_GB2312" w:eastAsia="仿宋_GB2312"/>
                <w:sz w:val="32"/>
                <w:szCs w:val="32"/>
              </w:rPr>
            </w:pPr>
          </w:p>
        </w:tc>
        <w:tc>
          <w:tcPr>
            <w:tcW w:w="1194" w:type="dxa"/>
          </w:tcPr>
          <w:p>
            <w:pPr>
              <w:snapToGrid w:val="0"/>
              <w:spacing w:line="360" w:lineRule="auto"/>
              <w:ind w:firstLine="561"/>
              <w:jc w:val="center"/>
              <w:rPr>
                <w:rFonts w:ascii="仿宋_GB2312" w:eastAsia="仿宋_GB2312"/>
                <w:sz w:val="32"/>
                <w:szCs w:val="32"/>
              </w:rPr>
            </w:pPr>
          </w:p>
        </w:tc>
        <w:tc>
          <w:tcPr>
            <w:tcW w:w="1155" w:type="dxa"/>
            <w:vAlign w:val="center"/>
          </w:tcPr>
          <w:p>
            <w:pPr>
              <w:snapToGrid w:val="0"/>
              <w:jc w:val="center"/>
              <w:rPr>
                <w:rFonts w:ascii="仿宋_GB2312" w:eastAsia="仿宋_GB2312"/>
                <w:sz w:val="32"/>
                <w:szCs w:val="32"/>
              </w:rPr>
            </w:pPr>
            <w:r>
              <w:rPr>
                <w:rFonts w:hint="eastAsia" w:ascii="仿宋_GB2312" w:hAnsi="仿宋" w:eastAsia="仿宋_GB2312" w:cs="宋体"/>
                <w:kern w:val="0"/>
                <w:sz w:val="24"/>
              </w:rPr>
              <w:t>（附后）</w:t>
            </w:r>
          </w:p>
        </w:tc>
      </w:tr>
    </w:tbl>
    <w:p>
      <w:pPr>
        <w:rPr>
          <w:rFonts w:ascii="宋体" w:hAnsi="宋体"/>
          <w:szCs w:val="21"/>
        </w:rPr>
      </w:pPr>
    </w:p>
    <w:p>
      <w:pPr>
        <w:widowControl/>
        <w:snapToGrid w:val="0"/>
        <w:spacing w:line="360" w:lineRule="auto"/>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本公示期为七日，自</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年</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日至</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年</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 xml:space="preserve">日止。业主如对上述候选人有异议的，请在此期间向筹备组书面反馈。 </w:t>
      </w:r>
    </w:p>
    <w:p>
      <w:pPr>
        <w:widowControl/>
        <w:snapToGrid w:val="0"/>
        <w:spacing w:line="360" w:lineRule="auto"/>
        <w:ind w:firstLine="700" w:firstLineChars="250"/>
        <w:jc w:val="left"/>
        <w:rPr>
          <w:rFonts w:ascii="仿宋_GB2312" w:hAnsi="仿宋" w:eastAsia="仿宋_GB2312" w:cs="宋体"/>
          <w:kern w:val="0"/>
          <w:sz w:val="28"/>
          <w:szCs w:val="28"/>
          <w:u w:val="single"/>
        </w:rPr>
      </w:pPr>
      <w:r>
        <w:rPr>
          <w:rFonts w:hint="eastAsia" w:ascii="仿宋_GB2312" w:hAnsi="仿宋" w:eastAsia="仿宋_GB2312" w:cs="宋体"/>
          <w:kern w:val="0"/>
          <w:sz w:val="28"/>
          <w:szCs w:val="28"/>
        </w:rPr>
        <w:t>联系人：</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 xml:space="preserve">  联系电话：</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联系地址：</w:t>
      </w:r>
      <w:r>
        <w:rPr>
          <w:rFonts w:hint="eastAsia" w:ascii="仿宋_GB2312" w:hAnsi="仿宋" w:eastAsia="仿宋_GB2312" w:cs="宋体"/>
          <w:kern w:val="0"/>
          <w:sz w:val="28"/>
          <w:szCs w:val="28"/>
          <w:u w:val="single"/>
        </w:rPr>
        <w:t xml:space="preserve">               </w:t>
      </w:r>
    </w:p>
    <w:p>
      <w:pPr>
        <w:widowControl/>
        <w:snapToGrid w:val="0"/>
        <w:spacing w:line="360" w:lineRule="auto"/>
        <w:ind w:firstLine="700" w:firstLineChars="250"/>
        <w:jc w:val="left"/>
        <w:rPr>
          <w:rFonts w:ascii="仿宋_GB2312" w:eastAsia="仿宋_GB2312"/>
          <w:szCs w:val="32"/>
        </w:rPr>
      </w:pPr>
      <w:r>
        <w:rPr>
          <w:rFonts w:hint="eastAsia" w:ascii="仿宋_GB2312" w:hAnsi="仿宋" w:eastAsia="仿宋_GB2312" w:cs="宋体"/>
          <w:kern w:val="0"/>
          <w:sz w:val="28"/>
          <w:szCs w:val="28"/>
        </w:rPr>
        <w:t xml:space="preserve">特此公示。 </w:t>
      </w:r>
      <w:r>
        <w:rPr>
          <w:rFonts w:hint="eastAsia" w:ascii="仿宋_GB2312" w:eastAsia="仿宋_GB2312"/>
          <w:szCs w:val="32"/>
        </w:rPr>
        <w:t xml:space="preserve">  </w:t>
      </w:r>
    </w:p>
    <w:p>
      <w:pPr>
        <w:widowControl/>
        <w:snapToGrid w:val="0"/>
        <w:spacing w:line="360" w:lineRule="auto"/>
        <w:ind w:firstLine="2400" w:firstLineChars="75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业主大会筹备组（公章）</w:t>
      </w:r>
    </w:p>
    <w:p>
      <w:pPr>
        <w:widowControl/>
        <w:snapToGrid w:val="0"/>
        <w:spacing w:line="360" w:lineRule="auto"/>
        <w:ind w:firstLine="2660" w:firstLineChars="950"/>
        <w:jc w:val="center"/>
        <w:rPr>
          <w:rFonts w:ascii="仿宋_GB2312" w:eastAsia="仿宋_GB2312"/>
          <w:kern w:val="0"/>
          <w:sz w:val="28"/>
          <w:szCs w:val="28"/>
        </w:rPr>
      </w:pPr>
      <w:r>
        <w:rPr>
          <w:rFonts w:hint="eastAsia" w:ascii="仿宋_GB2312" w:eastAsia="仿宋_GB2312"/>
          <w:kern w:val="0"/>
          <w:sz w:val="28"/>
          <w:szCs w:val="28"/>
        </w:rPr>
        <w:t>年    月    日</w:t>
      </w:r>
    </w:p>
    <w:p>
      <w:pPr>
        <w:pStyle w:val="34"/>
        <w:rPr>
          <w:rFonts w:ascii="宋体" w:eastAsia="宋体" w:cs="仿宋_GB2312"/>
          <w:sz w:val="36"/>
        </w:rPr>
      </w:pPr>
      <w:bookmarkStart w:id="1" w:name="_Toc305135818"/>
      <w:r>
        <w:rPr>
          <w:rFonts w:hint="eastAsia" w:ascii="宋体" w:eastAsia="宋体" w:cs="仿宋_GB2312"/>
          <w:sz w:val="36"/>
          <w:lang w:eastAsia="zh-CN"/>
        </w:rPr>
        <w:t>业主委员会成员</w:t>
      </w:r>
      <w:r>
        <w:rPr>
          <w:rFonts w:hint="eastAsia" w:ascii="宋体" w:eastAsia="宋体" w:cs="仿宋_GB2312"/>
          <w:sz w:val="36"/>
        </w:rPr>
        <w:t>候选人简历表</w:t>
      </w:r>
      <w:bookmarkEnd w:id="1"/>
    </w:p>
    <w:tbl>
      <w:tblPr>
        <w:tblStyle w:val="29"/>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469"/>
        <w:gridCol w:w="1231"/>
        <w:gridCol w:w="544"/>
        <w:gridCol w:w="1660"/>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姓　　名</w:t>
            </w:r>
          </w:p>
        </w:tc>
        <w:tc>
          <w:tcPr>
            <w:tcW w:w="1469" w:type="dxa"/>
          </w:tcPr>
          <w:p>
            <w:pPr>
              <w:rPr>
                <w:rFonts w:ascii="仿宋_GB2312" w:hAnsi="仿宋" w:eastAsia="仿宋_GB2312" w:cs="仿宋_GB2312"/>
                <w:sz w:val="28"/>
                <w:szCs w:val="28"/>
              </w:rPr>
            </w:pPr>
          </w:p>
        </w:tc>
        <w:tc>
          <w:tcPr>
            <w:tcW w:w="1775" w:type="dxa"/>
            <w:gridSpan w:val="2"/>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性　　别</w:t>
            </w:r>
          </w:p>
        </w:tc>
        <w:tc>
          <w:tcPr>
            <w:tcW w:w="1660" w:type="dxa"/>
          </w:tcPr>
          <w:p>
            <w:pPr>
              <w:rPr>
                <w:rFonts w:ascii="仿宋_GB2312" w:hAnsi="仿宋" w:eastAsia="仿宋_GB2312" w:cs="仿宋_GB2312"/>
                <w:sz w:val="28"/>
                <w:szCs w:val="28"/>
              </w:rPr>
            </w:pPr>
          </w:p>
        </w:tc>
        <w:tc>
          <w:tcPr>
            <w:tcW w:w="1716" w:type="dxa"/>
            <w:vMerge w:val="restart"/>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工作单位</w:t>
            </w:r>
          </w:p>
        </w:tc>
        <w:tc>
          <w:tcPr>
            <w:tcW w:w="1469" w:type="dxa"/>
          </w:tcPr>
          <w:p>
            <w:pPr>
              <w:rPr>
                <w:rFonts w:ascii="仿宋_GB2312" w:hAnsi="仿宋" w:eastAsia="仿宋_GB2312" w:cs="仿宋_GB2312"/>
                <w:sz w:val="28"/>
                <w:szCs w:val="28"/>
              </w:rPr>
            </w:pPr>
          </w:p>
        </w:tc>
        <w:tc>
          <w:tcPr>
            <w:tcW w:w="1775" w:type="dxa"/>
            <w:gridSpan w:val="2"/>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职务职称</w:t>
            </w:r>
          </w:p>
        </w:tc>
        <w:tc>
          <w:tcPr>
            <w:tcW w:w="1660" w:type="dxa"/>
          </w:tcPr>
          <w:p>
            <w:pPr>
              <w:rPr>
                <w:rFonts w:ascii="仿宋_GB2312" w:hAnsi="仿宋" w:eastAsia="仿宋_GB2312" w:cs="仿宋_GB2312"/>
                <w:sz w:val="28"/>
                <w:szCs w:val="28"/>
              </w:rPr>
            </w:pPr>
          </w:p>
        </w:tc>
        <w:tc>
          <w:tcPr>
            <w:tcW w:w="1716" w:type="dxa"/>
            <w:vMerge w:val="continue"/>
          </w:tcPr>
          <w:p>
            <w:pP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政治面貌</w:t>
            </w:r>
          </w:p>
        </w:tc>
        <w:tc>
          <w:tcPr>
            <w:tcW w:w="1469" w:type="dxa"/>
          </w:tcPr>
          <w:p>
            <w:pPr>
              <w:rPr>
                <w:rFonts w:ascii="仿宋_GB2312" w:hAnsi="仿宋" w:eastAsia="仿宋_GB2312" w:cs="仿宋_GB2312"/>
                <w:sz w:val="28"/>
                <w:szCs w:val="28"/>
              </w:rPr>
            </w:pPr>
          </w:p>
        </w:tc>
        <w:tc>
          <w:tcPr>
            <w:tcW w:w="1775" w:type="dxa"/>
            <w:gridSpan w:val="2"/>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学　　历</w:t>
            </w:r>
          </w:p>
        </w:tc>
        <w:tc>
          <w:tcPr>
            <w:tcW w:w="1660" w:type="dxa"/>
          </w:tcPr>
          <w:p>
            <w:pPr>
              <w:rPr>
                <w:rFonts w:ascii="仿宋_GB2312" w:hAnsi="仿宋" w:eastAsia="仿宋_GB2312" w:cs="仿宋_GB2312"/>
                <w:sz w:val="28"/>
                <w:szCs w:val="28"/>
              </w:rPr>
            </w:pPr>
          </w:p>
        </w:tc>
        <w:tc>
          <w:tcPr>
            <w:tcW w:w="1716" w:type="dxa"/>
            <w:vMerge w:val="continue"/>
          </w:tcPr>
          <w:p>
            <w:pP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出生年月</w:t>
            </w:r>
          </w:p>
        </w:tc>
        <w:tc>
          <w:tcPr>
            <w:tcW w:w="1469" w:type="dxa"/>
          </w:tcPr>
          <w:p>
            <w:pPr>
              <w:rPr>
                <w:rFonts w:ascii="仿宋_GB2312" w:hAnsi="仿宋" w:eastAsia="仿宋_GB2312" w:cs="仿宋_GB2312"/>
                <w:sz w:val="28"/>
                <w:szCs w:val="28"/>
              </w:rPr>
            </w:pPr>
          </w:p>
        </w:tc>
        <w:tc>
          <w:tcPr>
            <w:tcW w:w="1775" w:type="dxa"/>
            <w:gridSpan w:val="2"/>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联系电话</w:t>
            </w:r>
          </w:p>
        </w:tc>
        <w:tc>
          <w:tcPr>
            <w:tcW w:w="1660" w:type="dxa"/>
          </w:tcPr>
          <w:p>
            <w:pPr>
              <w:rPr>
                <w:rFonts w:ascii="仿宋_GB2312" w:hAnsi="仿宋" w:eastAsia="仿宋_GB2312" w:cs="仿宋_GB2312"/>
                <w:sz w:val="28"/>
                <w:szCs w:val="28"/>
              </w:rPr>
            </w:pPr>
          </w:p>
        </w:tc>
        <w:tc>
          <w:tcPr>
            <w:tcW w:w="1716" w:type="dxa"/>
            <w:vMerge w:val="continue"/>
          </w:tcPr>
          <w:p>
            <w:pP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权属证明</w:t>
            </w:r>
          </w:p>
        </w:tc>
        <w:tc>
          <w:tcPr>
            <w:tcW w:w="1469" w:type="dxa"/>
          </w:tcPr>
          <w:p>
            <w:pPr>
              <w:rPr>
                <w:rFonts w:ascii="仿宋_GB2312" w:hAnsi="仿宋" w:eastAsia="仿宋_GB2312" w:cs="仿宋_GB2312"/>
                <w:sz w:val="28"/>
                <w:szCs w:val="28"/>
              </w:rPr>
            </w:pPr>
          </w:p>
        </w:tc>
        <w:tc>
          <w:tcPr>
            <w:tcW w:w="3435" w:type="dxa"/>
            <w:gridSpan w:val="3"/>
          </w:tcPr>
          <w:p>
            <w:pPr>
              <w:spacing w:line="320" w:lineRule="exact"/>
              <w:rPr>
                <w:rFonts w:ascii="仿宋_GB2312" w:hAnsi="仿宋" w:eastAsia="仿宋_GB2312" w:cs="仿宋_GB2312"/>
                <w:sz w:val="28"/>
                <w:szCs w:val="28"/>
              </w:rPr>
            </w:pPr>
            <w:r>
              <w:rPr>
                <w:rFonts w:hint="eastAsia" w:ascii="仿宋_GB2312" w:hAnsi="仿宋" w:eastAsia="仿宋_GB2312" w:cs="仿宋_GB2312"/>
                <w:kern w:val="0"/>
                <w:sz w:val="24"/>
              </w:rPr>
              <w:t>有无</w:t>
            </w:r>
            <w:r>
              <w:rPr>
                <w:rFonts w:hint="eastAsia" w:ascii="仿宋" w:hAnsi="仿宋" w:eastAsia="仿宋_GB2312" w:cs="仿宋"/>
                <w:sz w:val="24"/>
                <w:lang w:eastAsia="zh-CN"/>
              </w:rPr>
              <w:t>受到刑事处罚、有不良信用记录、违反管理规约</w:t>
            </w:r>
            <w:r>
              <w:rPr>
                <w:rFonts w:hint="eastAsia" w:ascii="仿宋_GB2312" w:hAnsi="仿宋" w:eastAsia="仿宋_GB2312" w:cs="仿宋_GB2312"/>
                <w:kern w:val="0"/>
                <w:sz w:val="24"/>
              </w:rPr>
              <w:t>等情况</w:t>
            </w:r>
          </w:p>
        </w:tc>
        <w:tc>
          <w:tcPr>
            <w:tcW w:w="1716" w:type="dxa"/>
          </w:tcPr>
          <w:p>
            <w:pP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tcPr>
          <w:p>
            <w:pPr>
              <w:rPr>
                <w:rFonts w:ascii="仿宋_GB2312" w:hAnsi="仿宋" w:eastAsia="仿宋_GB2312" w:cs="仿宋_GB2312"/>
                <w:sz w:val="28"/>
                <w:szCs w:val="28"/>
              </w:rPr>
            </w:pPr>
            <w:r>
              <w:rPr>
                <w:rFonts w:hint="eastAsia" w:ascii="仿宋_GB2312" w:hAnsi="仿宋" w:eastAsia="仿宋_GB2312" w:cs="仿宋_GB2312"/>
                <w:kern w:val="0"/>
                <w:sz w:val="28"/>
                <w:szCs w:val="28"/>
              </w:rPr>
              <w:t>专有部分座落</w:t>
            </w:r>
          </w:p>
        </w:tc>
        <w:tc>
          <w:tcPr>
            <w:tcW w:w="2700" w:type="dxa"/>
            <w:gridSpan w:val="2"/>
          </w:tcPr>
          <w:p>
            <w:pPr>
              <w:rPr>
                <w:rFonts w:ascii="仿宋_GB2312" w:hAnsi="仿宋" w:eastAsia="仿宋_GB2312" w:cs="仿宋_GB2312"/>
                <w:sz w:val="28"/>
                <w:szCs w:val="28"/>
              </w:rPr>
            </w:pPr>
          </w:p>
        </w:tc>
        <w:tc>
          <w:tcPr>
            <w:tcW w:w="2204" w:type="dxa"/>
            <w:gridSpan w:val="2"/>
          </w:tcPr>
          <w:p>
            <w:pPr>
              <w:rPr>
                <w:rFonts w:ascii="仿宋_GB2312" w:hAnsi="仿宋" w:eastAsia="仿宋_GB2312" w:cs="仿宋_GB2312"/>
                <w:sz w:val="28"/>
                <w:szCs w:val="28"/>
              </w:rPr>
            </w:pPr>
            <w:r>
              <w:rPr>
                <w:rFonts w:hint="eastAsia" w:ascii="仿宋_GB2312" w:hAnsi="仿宋" w:eastAsia="仿宋_GB2312" w:cs="仿宋_GB2312"/>
                <w:kern w:val="0"/>
                <w:sz w:val="28"/>
                <w:szCs w:val="28"/>
              </w:rPr>
              <w:t>专有部分面积M</w:t>
            </w:r>
            <w:r>
              <w:rPr>
                <w:rFonts w:hint="eastAsia" w:ascii="仿宋_GB2312" w:hAnsi="仿宋" w:eastAsia="仿宋_GB2312" w:cs="仿宋_GB2312"/>
                <w:kern w:val="0"/>
                <w:sz w:val="28"/>
                <w:szCs w:val="28"/>
                <w:vertAlign w:val="superscript"/>
              </w:rPr>
              <w:t>2</w:t>
            </w:r>
          </w:p>
        </w:tc>
        <w:tc>
          <w:tcPr>
            <w:tcW w:w="1716" w:type="dxa"/>
          </w:tcPr>
          <w:p>
            <w:pP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7" w:hRule="atLeast"/>
          <w:jc w:val="center"/>
        </w:trPr>
        <w:tc>
          <w:tcPr>
            <w:tcW w:w="8528" w:type="dxa"/>
            <w:gridSpan w:val="6"/>
            <w:tcBorders>
              <w:bottom w:val="single" w:color="auto" w:sz="4" w:space="0"/>
            </w:tcBorders>
          </w:tcPr>
          <w:p>
            <w:pPr>
              <w:rPr>
                <w:rFonts w:ascii="仿宋_GB2312" w:hAnsi="仿宋" w:eastAsia="仿宋_GB2312" w:cs="仿宋_GB2312"/>
                <w:sz w:val="28"/>
                <w:szCs w:val="28"/>
              </w:rPr>
            </w:pPr>
            <w:r>
              <w:rPr>
                <w:rFonts w:hint="eastAsia" w:ascii="仿宋_GB2312" w:hAnsi="仿宋" w:eastAsia="仿宋_GB2312" w:cs="仿宋_GB2312"/>
                <w:sz w:val="28"/>
                <w:szCs w:val="28"/>
              </w:rPr>
              <w:t>个人简历：</w:t>
            </w:r>
          </w:p>
          <w:p>
            <w:pPr>
              <w:rPr>
                <w:rFonts w:ascii="仿宋_GB2312" w:hAnsi="仿宋" w:eastAsia="仿宋_GB2312" w:cs="仿宋_GB2312"/>
                <w:sz w:val="28"/>
                <w:szCs w:val="28"/>
              </w:rPr>
            </w:pPr>
          </w:p>
          <w:p>
            <w:pPr>
              <w:rPr>
                <w:rFonts w:ascii="仿宋_GB2312" w:hAnsi="仿宋" w:eastAsia="仿宋_GB2312" w:cs="仿宋_GB2312"/>
                <w:sz w:val="28"/>
                <w:szCs w:val="28"/>
              </w:rPr>
            </w:pPr>
          </w:p>
          <w:p>
            <w:pPr>
              <w:spacing w:line="360" w:lineRule="exact"/>
              <w:rPr>
                <w:rFonts w:ascii="仿宋" w:hAnsi="仿宋" w:eastAsia="仿宋_GB2312" w:cs="仿宋"/>
                <w:kern w:val="0"/>
                <w:sz w:val="28"/>
                <w:szCs w:val="28"/>
              </w:rPr>
            </w:pPr>
            <w:r>
              <w:rPr>
                <w:rFonts w:hint="eastAsia" w:ascii="仿宋" w:hAnsi="仿宋" w:eastAsia="仿宋_GB2312" w:cs="仿宋"/>
                <w:kern w:val="0"/>
                <w:sz w:val="28"/>
                <w:szCs w:val="28"/>
              </w:rPr>
              <w:t>工作承诺：</w:t>
            </w:r>
          </w:p>
          <w:p>
            <w:pPr>
              <w:spacing w:line="360" w:lineRule="exact"/>
              <w:ind w:firstLine="560" w:firstLineChars="200"/>
              <w:rPr>
                <w:rFonts w:ascii="仿宋" w:hAnsi="仿宋" w:eastAsia="仿宋_GB2312" w:cs="仿宋"/>
                <w:bCs/>
                <w:sz w:val="28"/>
                <w:szCs w:val="28"/>
              </w:rPr>
            </w:pPr>
            <w:r>
              <w:rPr>
                <w:rFonts w:hint="eastAsia" w:ascii="仿宋" w:hAnsi="仿宋" w:eastAsia="仿宋_GB2312" w:cs="仿宋"/>
                <w:sz w:val="28"/>
                <w:szCs w:val="28"/>
              </w:rPr>
              <w:t>本人愿意成为本小区</w:t>
            </w:r>
            <w:r>
              <w:rPr>
                <w:rFonts w:hint="eastAsia" w:ascii="仿宋" w:hAnsi="仿宋" w:eastAsia="仿宋_GB2312" w:cs="仿宋"/>
                <w:sz w:val="28"/>
                <w:szCs w:val="28"/>
                <w:lang w:eastAsia="zh-CN"/>
              </w:rPr>
              <w:t>业主委员会成员</w:t>
            </w:r>
            <w:r>
              <w:rPr>
                <w:rFonts w:hint="eastAsia" w:ascii="仿宋" w:hAnsi="仿宋" w:eastAsia="仿宋_GB2312" w:cs="仿宋"/>
                <w:sz w:val="28"/>
                <w:szCs w:val="28"/>
              </w:rPr>
              <w:t>的候选人，愿意全心全意为全体业主服务。为便于业主监督，本人保证遵守有关</w:t>
            </w:r>
            <w:r>
              <w:rPr>
                <w:rFonts w:hint="eastAsia" w:ascii="仿宋" w:hAnsi="仿宋" w:eastAsia="仿宋_GB2312" w:cs="仿宋"/>
                <w:kern w:val="0"/>
                <w:sz w:val="28"/>
                <w:szCs w:val="28"/>
              </w:rPr>
              <w:t>法律、法规、规章等</w:t>
            </w:r>
            <w:r>
              <w:rPr>
                <w:rFonts w:hint="eastAsia" w:ascii="仿宋" w:hAnsi="仿宋" w:eastAsia="仿宋_GB2312" w:cs="仿宋"/>
                <w:sz w:val="28"/>
                <w:szCs w:val="28"/>
              </w:rPr>
              <w:t>制度，认真履行职责、公正廉洁、忠于职守，接受业主和有关方的监督，接受有关部门的指导和监督。特立此承诺。</w:t>
            </w:r>
            <w:r>
              <w:rPr>
                <w:rFonts w:hint="eastAsia" w:ascii="仿宋" w:hAnsi="仿宋" w:eastAsia="仿宋_GB2312" w:cs="仿宋"/>
                <w:bCs/>
                <w:sz w:val="28"/>
                <w:szCs w:val="28"/>
              </w:rPr>
              <w:t xml:space="preserve"> </w:t>
            </w:r>
          </w:p>
          <w:p>
            <w:pPr>
              <w:rPr>
                <w:rFonts w:ascii="仿宋_GB2312" w:hAnsi="仿宋" w:eastAsia="仿宋_GB2312" w:cs="仿宋_GB2312"/>
                <w:sz w:val="28"/>
                <w:szCs w:val="28"/>
              </w:rPr>
            </w:pPr>
            <w:r>
              <w:rPr>
                <w:rFonts w:hint="eastAsia" w:ascii="仿宋_GB2312" w:hAnsi="仿宋" w:eastAsia="仿宋_GB2312" w:cs="仿宋_GB2312"/>
                <w:sz w:val="28"/>
                <w:szCs w:val="28"/>
              </w:rPr>
              <w:t>候选人签名：</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8" w:hRule="atLeast"/>
          <w:jc w:val="center"/>
        </w:trPr>
        <w:tc>
          <w:tcPr>
            <w:tcW w:w="8528" w:type="dxa"/>
            <w:gridSpan w:val="6"/>
          </w:tcPr>
          <w:p>
            <w:pPr>
              <w:rPr>
                <w:rFonts w:ascii="仿宋_GB2312" w:hAnsi="仿宋" w:eastAsia="仿宋_GB2312" w:cs="仿宋_GB2312"/>
                <w:sz w:val="28"/>
                <w:szCs w:val="28"/>
              </w:rPr>
            </w:pPr>
            <w:r>
              <w:rPr>
                <w:rFonts w:hint="eastAsia" w:ascii="仿宋_GB2312" w:hAnsi="仿宋" w:eastAsia="仿宋_GB2312" w:cs="仿宋_GB2312"/>
                <w:sz w:val="28"/>
                <w:szCs w:val="28"/>
              </w:rPr>
              <w:t>候选人资格审核意见：</w:t>
            </w:r>
          </w:p>
          <w:p>
            <w:pPr>
              <w:rPr>
                <w:rFonts w:ascii="仿宋_GB2312" w:hAnsi="仿宋" w:eastAsia="仿宋_GB2312" w:cs="仿宋_GB2312"/>
                <w:sz w:val="28"/>
                <w:szCs w:val="28"/>
              </w:rPr>
            </w:pPr>
          </w:p>
          <w:p>
            <w:pPr>
              <w:jc w:val="right"/>
              <w:rPr>
                <w:rFonts w:ascii="仿宋_GB2312" w:hAnsi="仿宋" w:eastAsia="仿宋_GB2312" w:cs="仿宋_GB2312"/>
                <w:sz w:val="28"/>
                <w:szCs w:val="28"/>
              </w:rPr>
            </w:pPr>
            <w:r>
              <w:rPr>
                <w:rFonts w:hint="eastAsia" w:ascii="仿宋_GB2312" w:hAnsi="仿宋" w:eastAsia="仿宋_GB2312" w:cs="仿宋_GB2312"/>
                <w:sz w:val="28"/>
                <w:szCs w:val="28"/>
              </w:rPr>
              <w:t>业主大会筹备组</w:t>
            </w:r>
          </w:p>
          <w:p>
            <w:pPr>
              <w:jc w:val="right"/>
              <w:rPr>
                <w:rFonts w:ascii="仿宋_GB2312" w:hAnsi="仿宋" w:eastAsia="仿宋_GB2312" w:cs="仿宋_GB2312"/>
                <w:sz w:val="28"/>
                <w:szCs w:val="28"/>
              </w:rPr>
            </w:pPr>
            <w:r>
              <w:rPr>
                <w:rFonts w:hint="eastAsia" w:ascii="仿宋_GB2312" w:hAnsi="仿宋" w:eastAsia="仿宋_GB2312" w:cs="仿宋_GB2312"/>
                <w:sz w:val="28"/>
                <w:szCs w:val="28"/>
              </w:rPr>
              <w:t>年    月    日</w:t>
            </w:r>
          </w:p>
        </w:tc>
      </w:tr>
    </w:tbl>
    <w:p>
      <w:pPr>
        <w:spacing w:line="0" w:lineRule="atLeast"/>
        <w:rPr>
          <w:rFonts w:ascii="仿宋_GB2312" w:hAnsi="仿宋" w:eastAsia="仿宋_GB2312" w:cs="仿宋_GB2312"/>
          <w:sz w:val="28"/>
          <w:szCs w:val="28"/>
        </w:rPr>
      </w:pPr>
      <w:r>
        <w:rPr>
          <w:rFonts w:hint="eastAsia" w:ascii="仿宋_GB2312" w:hAnsi="仿宋" w:eastAsia="仿宋_GB2312" w:cs="仿宋_GB2312"/>
          <w:sz w:val="28"/>
          <w:szCs w:val="28"/>
        </w:rPr>
        <w:t>注：1.此表须由本人填写；</w:t>
      </w:r>
    </w:p>
    <w:p>
      <w:pPr>
        <w:spacing w:line="0" w:lineRule="atLeas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2.权属证明指</w:t>
      </w:r>
      <w:r>
        <w:rPr>
          <w:rFonts w:hint="eastAsia" w:ascii="仿宋_GB2312" w:hAnsi="仿宋" w:eastAsia="仿宋_GB2312" w:cs="仿宋_GB2312"/>
          <w:sz w:val="28"/>
          <w:szCs w:val="28"/>
          <w:lang w:eastAsia="zh-CN"/>
        </w:rPr>
        <w:t>不动产权</w:t>
      </w:r>
      <w:r>
        <w:rPr>
          <w:rFonts w:hint="eastAsia" w:ascii="仿宋_GB2312" w:hAnsi="仿宋" w:eastAsia="仿宋_GB2312" w:cs="仿宋_GB2312"/>
          <w:sz w:val="28"/>
          <w:szCs w:val="28"/>
        </w:rPr>
        <w:t>证或商品房买卖合同或拆迁补偿协议</w:t>
      </w:r>
      <w:r>
        <w:rPr>
          <w:rFonts w:hint="eastAsia" w:ascii="仿宋_GB2312" w:hAnsi="仿宋" w:eastAsia="仿宋_GB2312" w:cs="仿宋_GB2312"/>
          <w:sz w:val="28"/>
          <w:szCs w:val="28"/>
          <w:lang w:val="en-US" w:eastAsia="zh-CN"/>
        </w:rPr>
        <w:t>等</w:t>
      </w:r>
      <w:r>
        <w:rPr>
          <w:rFonts w:hint="eastAsia" w:ascii="仿宋_GB2312" w:hAnsi="仿宋" w:eastAsia="仿宋_GB2312" w:cs="仿宋_GB2312"/>
          <w:sz w:val="28"/>
          <w:szCs w:val="28"/>
        </w:rPr>
        <w:t>。</w:t>
      </w:r>
    </w:p>
    <w:p>
      <w:pPr>
        <w:spacing w:line="360" w:lineRule="auto"/>
        <w:jc w:val="left"/>
        <w:rPr>
          <w:rFonts w:ascii="黑体" w:hAnsi="黑体" w:eastAsia="黑体" w:cs="黑体"/>
          <w:b/>
          <w:bCs/>
          <w:sz w:val="32"/>
          <w:szCs w:val="32"/>
        </w:rPr>
      </w:pPr>
    </w:p>
    <w:p>
      <w:pPr>
        <w:spacing w:line="360" w:lineRule="auto"/>
        <w:jc w:val="left"/>
        <w:rPr>
          <w:rFonts w:ascii="黑体" w:hAnsi="黑体" w:eastAsia="黑体" w:cs="黑体"/>
          <w:b/>
          <w:bCs/>
          <w:sz w:val="32"/>
          <w:szCs w:val="32"/>
        </w:rPr>
      </w:pPr>
    </w:p>
    <w:p>
      <w:pPr>
        <w:spacing w:line="360" w:lineRule="auto"/>
        <w:jc w:val="left"/>
        <w:rPr>
          <w:rFonts w:hint="eastAsia" w:ascii="黑体" w:hAnsi="黑体" w:eastAsia="黑体" w:cs="黑体"/>
          <w:b/>
          <w:bCs/>
          <w:sz w:val="32"/>
          <w:szCs w:val="32"/>
          <w:lang w:eastAsia="zh-CN"/>
        </w:rPr>
      </w:pPr>
      <w:r>
        <w:rPr>
          <w:rFonts w:hint="eastAsia" w:ascii="黑体" w:hAnsi="黑体" w:eastAsia="黑体" w:cs="黑体"/>
          <w:b/>
          <w:bCs/>
          <w:sz w:val="32"/>
          <w:szCs w:val="32"/>
        </w:rPr>
        <w:t>示范文本1</w:t>
      </w:r>
      <w:r>
        <w:rPr>
          <w:rFonts w:hint="eastAsia" w:ascii="黑体" w:hAnsi="黑体" w:eastAsia="黑体" w:cs="黑体"/>
          <w:b/>
          <w:bCs/>
          <w:sz w:val="32"/>
          <w:szCs w:val="32"/>
          <w:lang w:val="en-US" w:eastAsia="zh-CN"/>
        </w:rPr>
        <w:t>1</w:t>
      </w:r>
    </w:p>
    <w:p>
      <w:pPr>
        <w:spacing w:line="0" w:lineRule="atLeast"/>
        <w:ind w:right="840"/>
        <w:rPr>
          <w:rFonts w:ascii="仿宋_GB2312" w:hAnsi="仿宋" w:eastAsia="仿宋_GB2312" w:cs="仿宋_GB2312"/>
          <w:sz w:val="28"/>
          <w:szCs w:val="28"/>
        </w:rPr>
      </w:pPr>
    </w:p>
    <w:p>
      <w:pPr>
        <w:pStyle w:val="34"/>
        <w:rPr>
          <w:rFonts w:ascii="宋体" w:eastAsia="宋体"/>
          <w:sz w:val="36"/>
        </w:rPr>
      </w:pPr>
      <w:bookmarkStart w:id="2" w:name="_Toc305135819"/>
      <w:r>
        <w:rPr>
          <w:rFonts w:hint="eastAsia" w:ascii="宋体" w:eastAsia="宋体"/>
          <w:sz w:val="36"/>
        </w:rPr>
        <w:t>关于</w:t>
      </w:r>
      <w:r>
        <w:rPr>
          <w:rFonts w:hint="eastAsia" w:ascii="宋体" w:eastAsia="宋体"/>
          <w:sz w:val="36"/>
          <w:lang w:eastAsia="zh-CN"/>
        </w:rPr>
        <w:t>业主委员会成员</w:t>
      </w:r>
      <w:r>
        <w:rPr>
          <w:rFonts w:hint="eastAsia" w:ascii="宋体" w:eastAsia="宋体"/>
          <w:sz w:val="36"/>
        </w:rPr>
        <w:t>正式候选人名单的公告</w:t>
      </w:r>
      <w:bookmarkEnd w:id="2"/>
    </w:p>
    <w:p>
      <w:pPr>
        <w:widowControl/>
        <w:snapToGrid w:val="0"/>
        <w:spacing w:line="360" w:lineRule="auto"/>
        <w:jc w:val="center"/>
        <w:rPr>
          <w:rFonts w:ascii="仿宋" w:hAnsi="仿宋" w:eastAsia="仿宋_GB2312" w:cs="宋体"/>
          <w:b w:val="0"/>
          <w:bCs w:val="0"/>
          <w:kern w:val="0"/>
          <w:sz w:val="28"/>
          <w:szCs w:val="28"/>
        </w:rPr>
      </w:pPr>
      <w:r>
        <w:rPr>
          <w:rFonts w:hint="eastAsia" w:ascii="仿宋" w:hAnsi="仿宋" w:eastAsia="仿宋_GB2312" w:cs="宋体"/>
          <w:b w:val="0"/>
          <w:bCs w:val="0"/>
          <w:kern w:val="0"/>
          <w:sz w:val="28"/>
          <w:szCs w:val="28"/>
        </w:rPr>
        <w:t>（第   号）</w:t>
      </w:r>
    </w:p>
    <w:p>
      <w:pPr>
        <w:widowControl/>
        <w:snapToGrid w:val="0"/>
        <w:spacing w:line="240" w:lineRule="exact"/>
        <w:jc w:val="center"/>
        <w:rPr>
          <w:rFonts w:ascii="仿宋" w:hAnsi="仿宋" w:eastAsia="仿宋_GB2312" w:cs="宋体"/>
          <w:kern w:val="0"/>
          <w:sz w:val="28"/>
          <w:szCs w:val="28"/>
        </w:rPr>
      </w:pPr>
    </w:p>
    <w:p>
      <w:pPr>
        <w:pStyle w:val="3"/>
        <w:spacing w:line="440" w:lineRule="exact"/>
        <w:ind w:firstLine="560" w:firstLineChars="200"/>
        <w:rPr>
          <w:rFonts w:ascii="仿宋_GB2312" w:eastAsia="仿宋_GB2312"/>
          <w:sz w:val="28"/>
          <w:szCs w:val="28"/>
        </w:rPr>
      </w:pPr>
      <w:r>
        <w:rPr>
          <w:rFonts w:hint="eastAsia" w:ascii="仿宋_GB2312" w:hAnsi="仿宋" w:eastAsia="仿宋_GB2312" w:cs="宋体"/>
          <w:kern w:val="0"/>
          <w:sz w:val="28"/>
          <w:szCs w:val="28"/>
        </w:rPr>
        <w:t>根据《</w:t>
      </w:r>
      <w:r>
        <w:rPr>
          <w:rFonts w:hint="eastAsia" w:ascii="仿宋_GB2312" w:hAnsi="仿宋" w:eastAsia="仿宋_GB2312" w:cs="宋体"/>
          <w:kern w:val="0"/>
          <w:sz w:val="28"/>
          <w:szCs w:val="28"/>
          <w:lang w:eastAsia="zh-CN"/>
        </w:rPr>
        <w:t>中华人民共和国</w:t>
      </w:r>
      <w:r>
        <w:rPr>
          <w:rFonts w:hint="eastAsia" w:ascii="仿宋_GB2312" w:hAnsi="仿宋" w:eastAsia="仿宋_GB2312" w:cs="宋体"/>
          <w:kern w:val="0"/>
          <w:sz w:val="28"/>
          <w:szCs w:val="28"/>
          <w:lang w:val="en-US" w:eastAsia="zh-CN"/>
        </w:rPr>
        <w:t>民法典</w:t>
      </w:r>
      <w:r>
        <w:rPr>
          <w:rFonts w:hint="eastAsia" w:ascii="仿宋_GB2312" w:hAnsi="仿宋" w:eastAsia="仿宋_GB2312" w:cs="宋体"/>
          <w:kern w:val="0"/>
          <w:sz w:val="28"/>
          <w:szCs w:val="28"/>
        </w:rPr>
        <w:t>》、《物业管理条例》、《广东省省物业管理条例》、《汕头经济特区物业管理条例》及住建部《业主大会和业主委员会指导规则》等相关规定，按照本物业管理区域</w:t>
      </w:r>
      <w:r>
        <w:rPr>
          <w:rFonts w:hint="eastAsia" w:ascii="仿宋_GB2312" w:hAnsi="仿宋" w:eastAsia="仿宋_GB2312" w:cs="宋体"/>
          <w:kern w:val="0"/>
          <w:sz w:val="28"/>
          <w:szCs w:val="28"/>
          <w:lang w:eastAsia="zh-CN"/>
        </w:rPr>
        <w:t>业主委员会成员</w:t>
      </w:r>
      <w:r>
        <w:rPr>
          <w:rFonts w:hint="eastAsia" w:ascii="仿宋_GB2312" w:hAnsi="仿宋" w:eastAsia="仿宋_GB2312" w:cs="宋体"/>
          <w:kern w:val="0"/>
          <w:sz w:val="28"/>
          <w:szCs w:val="28"/>
        </w:rPr>
        <w:t>候选人条件及其选举办法，经业主</w:t>
      </w:r>
      <w:r>
        <w:rPr>
          <w:rFonts w:hint="eastAsia" w:ascii="仿宋_GB2312" w:hAnsi="仿宋" w:eastAsia="仿宋_GB2312" w:cs="宋体"/>
          <w:kern w:val="0"/>
          <w:sz w:val="28"/>
          <w:szCs w:val="28"/>
          <w:lang w:eastAsia="zh-CN"/>
        </w:rPr>
        <w:t>自荐、联名</w:t>
      </w:r>
      <w:r>
        <w:rPr>
          <w:rFonts w:hint="eastAsia" w:ascii="仿宋_GB2312" w:hAnsi="仿宋" w:eastAsia="仿宋_GB2312" w:cs="宋体"/>
          <w:kern w:val="0"/>
          <w:sz w:val="28"/>
          <w:szCs w:val="28"/>
        </w:rPr>
        <w:t>推荐</w:t>
      </w:r>
      <w:r>
        <w:rPr>
          <w:rFonts w:hint="eastAsia" w:ascii="仿宋_GB2312" w:hAnsi="仿宋" w:eastAsia="仿宋_GB2312" w:cs="宋体"/>
          <w:kern w:val="0"/>
          <w:sz w:val="28"/>
          <w:szCs w:val="28"/>
          <w:lang w:eastAsia="zh-CN"/>
        </w:rPr>
        <w:t>等方式</w:t>
      </w:r>
      <w:r>
        <w:rPr>
          <w:rFonts w:hint="eastAsia" w:ascii="仿宋_GB2312" w:hAnsi="仿宋" w:eastAsia="仿宋_GB2312" w:cs="宋体"/>
          <w:kern w:val="0"/>
          <w:sz w:val="28"/>
          <w:szCs w:val="28"/>
        </w:rPr>
        <w:t>及在本物业管理区域内公示</w:t>
      </w:r>
      <w:r>
        <w:rPr>
          <w:rFonts w:hint="eastAsia" w:ascii="仿宋_GB2312" w:hAnsi="仿宋" w:eastAsia="仿宋_GB2312" w:cs="宋体"/>
          <w:bCs/>
          <w:kern w:val="0"/>
          <w:sz w:val="28"/>
          <w:szCs w:val="28"/>
          <w:u w:val="single"/>
          <w:lang w:val="en-US" w:eastAsia="zh-CN"/>
        </w:rPr>
        <w:t xml:space="preserve">   </w:t>
      </w:r>
      <w:r>
        <w:rPr>
          <w:rFonts w:hint="eastAsia" w:ascii="仿宋_GB2312" w:hAnsi="仿宋" w:eastAsia="仿宋_GB2312" w:cs="宋体"/>
          <w:bCs/>
          <w:kern w:val="0"/>
          <w:sz w:val="28"/>
          <w:szCs w:val="28"/>
        </w:rPr>
        <w:t>日无异议</w:t>
      </w:r>
      <w:r>
        <w:rPr>
          <w:rFonts w:hint="eastAsia" w:ascii="仿宋_GB2312" w:hAnsi="仿宋" w:eastAsia="仿宋_GB2312" w:cs="宋体"/>
          <w:kern w:val="0"/>
          <w:sz w:val="28"/>
          <w:szCs w:val="28"/>
        </w:rPr>
        <w:t>，现确定</w:t>
      </w:r>
      <w:r>
        <w:rPr>
          <w:rFonts w:hint="eastAsia" w:ascii="仿宋_GB2312" w:hAnsi="仿宋" w:eastAsia="仿宋_GB2312" w:cs="宋体"/>
          <w:bCs/>
          <w:kern w:val="0"/>
          <w:sz w:val="28"/>
          <w:szCs w:val="28"/>
        </w:rPr>
        <w:t>本物业管理区域</w:t>
      </w:r>
      <w:r>
        <w:rPr>
          <w:rFonts w:hint="eastAsia" w:ascii="仿宋_GB2312" w:hAnsi="仿宋" w:eastAsia="仿宋_GB2312" w:cs="宋体"/>
          <w:kern w:val="0"/>
          <w:sz w:val="28"/>
          <w:szCs w:val="28"/>
        </w:rPr>
        <w:t>业主委员会</w:t>
      </w:r>
      <w:r>
        <w:rPr>
          <w:rFonts w:hint="eastAsia" w:ascii="仿宋_GB2312" w:hAnsi="仿宋" w:eastAsia="仿宋_GB2312" w:cs="宋体"/>
          <w:kern w:val="0"/>
          <w:sz w:val="28"/>
          <w:szCs w:val="28"/>
          <w:lang w:eastAsia="zh-CN"/>
        </w:rPr>
        <w:t>成员</w:t>
      </w:r>
      <w:r>
        <w:rPr>
          <w:rFonts w:hint="eastAsia" w:ascii="仿宋_GB2312" w:hAnsi="仿宋" w:eastAsia="仿宋_GB2312" w:cs="宋体"/>
          <w:kern w:val="0"/>
          <w:sz w:val="28"/>
          <w:szCs w:val="28"/>
        </w:rPr>
        <w:t>正式候选人由下列</w:t>
      </w:r>
      <w:r>
        <w:rPr>
          <w:rFonts w:hint="eastAsia" w:ascii="仿宋_GB2312" w:hAnsi="仿宋" w:eastAsia="仿宋_GB2312" w:cs="宋体"/>
          <w:kern w:val="0"/>
          <w:sz w:val="28"/>
          <w:szCs w:val="28"/>
          <w:lang w:val="en-US" w:eastAsia="zh-CN"/>
        </w:rPr>
        <w:t>人员</w:t>
      </w:r>
      <w:r>
        <w:rPr>
          <w:rFonts w:hint="eastAsia" w:ascii="仿宋_GB2312" w:hAnsi="仿宋" w:eastAsia="仿宋_GB2312" w:cs="宋体"/>
          <w:kern w:val="0"/>
          <w:sz w:val="28"/>
          <w:szCs w:val="28"/>
        </w:rPr>
        <w:t>组成，并向本物业管理区域业主大会会议正式提名。</w:t>
      </w:r>
    </w:p>
    <w:tbl>
      <w:tblPr>
        <w:tblStyle w:val="30"/>
        <w:tblpPr w:leftFromText="180" w:rightFromText="180" w:vertAnchor="text" w:horzAnchor="page" w:tblpX="1192" w:tblpY="134"/>
        <w:tblOverlap w:val="never"/>
        <w:tblW w:w="998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184"/>
        <w:gridCol w:w="1184"/>
        <w:gridCol w:w="1184"/>
        <w:gridCol w:w="1184"/>
        <w:gridCol w:w="1184"/>
        <w:gridCol w:w="1034"/>
        <w:gridCol w:w="1218"/>
        <w:gridCol w:w="1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654" w:type="dxa"/>
            <w:tcBorders>
              <w:top w:val="single" w:color="auto" w:sz="12" w:space="0"/>
              <w:bottom w:val="single" w:color="auto" w:sz="4" w:space="0"/>
            </w:tcBorders>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序号</w:t>
            </w:r>
          </w:p>
        </w:tc>
        <w:tc>
          <w:tcPr>
            <w:tcW w:w="1184" w:type="dxa"/>
            <w:tcBorders>
              <w:top w:val="single" w:color="auto" w:sz="12" w:space="0"/>
              <w:bottom w:val="single" w:color="auto" w:sz="4" w:space="0"/>
            </w:tcBorders>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姓名</w:t>
            </w:r>
          </w:p>
        </w:tc>
        <w:tc>
          <w:tcPr>
            <w:tcW w:w="1184" w:type="dxa"/>
            <w:tcBorders>
              <w:top w:val="single" w:color="auto" w:sz="12" w:space="0"/>
              <w:bottom w:val="single" w:color="auto" w:sz="4" w:space="0"/>
            </w:tcBorders>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性别</w:t>
            </w:r>
          </w:p>
        </w:tc>
        <w:tc>
          <w:tcPr>
            <w:tcW w:w="1184" w:type="dxa"/>
            <w:tcBorders>
              <w:top w:val="single" w:color="auto" w:sz="12" w:space="0"/>
              <w:bottom w:val="single" w:color="auto" w:sz="4" w:space="0"/>
            </w:tcBorders>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年龄</w:t>
            </w:r>
          </w:p>
        </w:tc>
        <w:tc>
          <w:tcPr>
            <w:tcW w:w="1184" w:type="dxa"/>
            <w:tcBorders>
              <w:top w:val="single" w:color="auto" w:sz="12" w:space="0"/>
              <w:bottom w:val="single" w:color="auto" w:sz="4" w:space="0"/>
            </w:tcBorders>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学历</w:t>
            </w:r>
          </w:p>
        </w:tc>
        <w:tc>
          <w:tcPr>
            <w:tcW w:w="1184" w:type="dxa"/>
            <w:tcBorders>
              <w:top w:val="single" w:color="auto" w:sz="12" w:space="0"/>
              <w:bottom w:val="single" w:color="auto" w:sz="4" w:space="0"/>
            </w:tcBorders>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政治面貌</w:t>
            </w:r>
          </w:p>
        </w:tc>
        <w:tc>
          <w:tcPr>
            <w:tcW w:w="1034" w:type="dxa"/>
            <w:tcBorders>
              <w:top w:val="single" w:color="auto" w:sz="12" w:space="0"/>
              <w:bottom w:val="single" w:color="auto" w:sz="4" w:space="0"/>
            </w:tcBorders>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职业</w:t>
            </w:r>
          </w:p>
        </w:tc>
        <w:tc>
          <w:tcPr>
            <w:tcW w:w="1218" w:type="dxa"/>
            <w:tcBorders>
              <w:top w:val="single" w:color="auto" w:sz="12" w:space="0"/>
              <w:bottom w:val="single" w:color="auto" w:sz="4" w:space="0"/>
            </w:tcBorders>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房屋座号</w:t>
            </w:r>
          </w:p>
        </w:tc>
        <w:tc>
          <w:tcPr>
            <w:tcW w:w="1155" w:type="dxa"/>
            <w:tcBorders>
              <w:top w:val="single" w:color="auto" w:sz="12" w:space="0"/>
              <w:bottom w:val="single" w:color="auto" w:sz="4" w:space="0"/>
            </w:tcBorders>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简历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65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03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218"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55" w:type="dxa"/>
            <w:tcBorders>
              <w:top w:val="single" w:color="auto" w:sz="4" w:space="0"/>
            </w:tcBorders>
            <w:vAlign w:val="center"/>
          </w:tcPr>
          <w:p>
            <w:pPr>
              <w:snapToGrid w:val="0"/>
              <w:jc w:val="center"/>
              <w:rPr>
                <w:rFonts w:ascii="仿宋_GB2312" w:eastAsia="仿宋_GB2312"/>
                <w:sz w:val="32"/>
                <w:szCs w:val="32"/>
              </w:rPr>
            </w:pPr>
            <w:r>
              <w:rPr>
                <w:rFonts w:hint="eastAsia" w:ascii="仿宋_GB2312" w:hAnsi="仿宋" w:eastAsia="仿宋_GB2312" w:cs="宋体"/>
                <w:kern w:val="0"/>
                <w:sz w:val="24"/>
              </w:rPr>
              <w:t>（附后）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65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03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218"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55" w:type="dxa"/>
            <w:tcBorders>
              <w:top w:val="single" w:color="auto" w:sz="4" w:space="0"/>
            </w:tcBorders>
            <w:vAlign w:val="center"/>
          </w:tcPr>
          <w:p>
            <w:pPr>
              <w:snapToGrid w:val="0"/>
              <w:jc w:val="center"/>
              <w:rPr>
                <w:rFonts w:ascii="仿宋_GB2312" w:eastAsia="仿宋_GB2312"/>
                <w:sz w:val="32"/>
                <w:szCs w:val="32"/>
              </w:rPr>
            </w:pPr>
            <w:r>
              <w:rPr>
                <w:rFonts w:hint="eastAsia" w:ascii="仿宋_GB2312" w:hAnsi="仿宋" w:eastAsia="仿宋_GB2312" w:cs="宋体"/>
                <w:kern w:val="0"/>
                <w:sz w:val="24"/>
              </w:rPr>
              <w:t>（附后）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654" w:type="dxa"/>
          </w:tcPr>
          <w:p>
            <w:pPr>
              <w:snapToGrid w:val="0"/>
              <w:spacing w:line="360" w:lineRule="auto"/>
              <w:rPr>
                <w:rFonts w:ascii="仿宋_GB2312" w:eastAsia="仿宋_GB2312"/>
                <w:sz w:val="32"/>
                <w:szCs w:val="32"/>
              </w:rPr>
            </w:pPr>
          </w:p>
        </w:tc>
        <w:tc>
          <w:tcPr>
            <w:tcW w:w="1184" w:type="dxa"/>
          </w:tcPr>
          <w:p>
            <w:pPr>
              <w:snapToGrid w:val="0"/>
              <w:spacing w:line="360" w:lineRule="auto"/>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034" w:type="dxa"/>
          </w:tcPr>
          <w:p>
            <w:pPr>
              <w:snapToGrid w:val="0"/>
              <w:spacing w:line="360" w:lineRule="auto"/>
              <w:ind w:firstLine="561"/>
              <w:jc w:val="center"/>
              <w:rPr>
                <w:rFonts w:ascii="仿宋_GB2312" w:eastAsia="仿宋_GB2312"/>
                <w:sz w:val="32"/>
                <w:szCs w:val="32"/>
              </w:rPr>
            </w:pPr>
          </w:p>
        </w:tc>
        <w:tc>
          <w:tcPr>
            <w:tcW w:w="1218" w:type="dxa"/>
          </w:tcPr>
          <w:p>
            <w:pPr>
              <w:snapToGrid w:val="0"/>
              <w:spacing w:line="360" w:lineRule="auto"/>
              <w:ind w:firstLine="561"/>
              <w:jc w:val="center"/>
              <w:rPr>
                <w:rFonts w:ascii="仿宋_GB2312" w:eastAsia="仿宋_GB2312"/>
                <w:sz w:val="32"/>
                <w:szCs w:val="32"/>
              </w:rPr>
            </w:pPr>
          </w:p>
        </w:tc>
        <w:tc>
          <w:tcPr>
            <w:tcW w:w="1155" w:type="dxa"/>
            <w:vAlign w:val="center"/>
          </w:tcPr>
          <w:p>
            <w:pPr>
              <w:snapToGrid w:val="0"/>
              <w:jc w:val="center"/>
              <w:rPr>
                <w:rFonts w:ascii="仿宋_GB2312" w:eastAsia="仿宋_GB2312"/>
                <w:sz w:val="32"/>
                <w:szCs w:val="32"/>
              </w:rPr>
            </w:pPr>
            <w:r>
              <w:rPr>
                <w:rFonts w:hint="eastAsia" w:ascii="仿宋_GB2312" w:hAnsi="仿宋" w:eastAsia="仿宋_GB2312" w:cs="宋体"/>
                <w:kern w:val="0"/>
                <w:sz w:val="24"/>
              </w:rPr>
              <w:t>（附后）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65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03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218"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55" w:type="dxa"/>
            <w:tcBorders>
              <w:top w:val="single" w:color="auto" w:sz="4" w:space="0"/>
            </w:tcBorders>
            <w:vAlign w:val="center"/>
          </w:tcPr>
          <w:p>
            <w:pPr>
              <w:snapToGrid w:val="0"/>
              <w:jc w:val="center"/>
              <w:rPr>
                <w:rFonts w:ascii="仿宋_GB2312" w:eastAsia="仿宋_GB2312"/>
                <w:sz w:val="32"/>
                <w:szCs w:val="32"/>
              </w:rPr>
            </w:pPr>
            <w:r>
              <w:rPr>
                <w:rFonts w:hint="eastAsia" w:ascii="仿宋_GB2312" w:hAnsi="仿宋" w:eastAsia="仿宋_GB2312" w:cs="宋体"/>
                <w:kern w:val="0"/>
                <w:sz w:val="24"/>
              </w:rPr>
              <w:t>（附后）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654" w:type="dxa"/>
          </w:tcPr>
          <w:p>
            <w:pPr>
              <w:snapToGrid w:val="0"/>
              <w:spacing w:line="360" w:lineRule="auto"/>
              <w:rPr>
                <w:rFonts w:ascii="仿宋_GB2312" w:eastAsia="仿宋_GB2312"/>
                <w:sz w:val="32"/>
                <w:szCs w:val="32"/>
              </w:rPr>
            </w:pPr>
          </w:p>
        </w:tc>
        <w:tc>
          <w:tcPr>
            <w:tcW w:w="1184" w:type="dxa"/>
          </w:tcPr>
          <w:p>
            <w:pPr>
              <w:snapToGrid w:val="0"/>
              <w:spacing w:line="360" w:lineRule="auto"/>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034" w:type="dxa"/>
          </w:tcPr>
          <w:p>
            <w:pPr>
              <w:snapToGrid w:val="0"/>
              <w:spacing w:line="360" w:lineRule="auto"/>
              <w:ind w:firstLine="561"/>
              <w:jc w:val="center"/>
              <w:rPr>
                <w:rFonts w:ascii="仿宋_GB2312" w:eastAsia="仿宋_GB2312"/>
                <w:sz w:val="32"/>
                <w:szCs w:val="32"/>
              </w:rPr>
            </w:pPr>
          </w:p>
        </w:tc>
        <w:tc>
          <w:tcPr>
            <w:tcW w:w="1218" w:type="dxa"/>
          </w:tcPr>
          <w:p>
            <w:pPr>
              <w:snapToGrid w:val="0"/>
              <w:spacing w:line="360" w:lineRule="auto"/>
              <w:ind w:firstLine="561"/>
              <w:jc w:val="center"/>
              <w:rPr>
                <w:rFonts w:ascii="仿宋_GB2312" w:eastAsia="仿宋_GB2312"/>
                <w:sz w:val="32"/>
                <w:szCs w:val="32"/>
              </w:rPr>
            </w:pPr>
          </w:p>
        </w:tc>
        <w:tc>
          <w:tcPr>
            <w:tcW w:w="1155" w:type="dxa"/>
            <w:vAlign w:val="center"/>
          </w:tcPr>
          <w:p>
            <w:pPr>
              <w:snapToGrid w:val="0"/>
              <w:jc w:val="center"/>
              <w:rPr>
                <w:rFonts w:ascii="仿宋_GB2312" w:eastAsia="仿宋_GB2312"/>
                <w:sz w:val="32"/>
                <w:szCs w:val="32"/>
              </w:rPr>
            </w:pPr>
            <w:r>
              <w:rPr>
                <w:rFonts w:hint="eastAsia" w:ascii="仿宋_GB2312" w:hAnsi="仿宋" w:eastAsia="仿宋_GB2312" w:cs="宋体"/>
                <w:kern w:val="0"/>
                <w:sz w:val="24"/>
              </w:rPr>
              <w:t>（附后）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65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8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034"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218" w:type="dxa"/>
            <w:tcBorders>
              <w:top w:val="single" w:color="auto" w:sz="4" w:space="0"/>
            </w:tcBorders>
          </w:tcPr>
          <w:p>
            <w:pPr>
              <w:snapToGrid w:val="0"/>
              <w:spacing w:line="360" w:lineRule="auto"/>
              <w:ind w:firstLine="561"/>
              <w:jc w:val="center"/>
              <w:rPr>
                <w:rFonts w:ascii="仿宋_GB2312" w:eastAsia="仿宋_GB2312"/>
                <w:sz w:val="32"/>
                <w:szCs w:val="32"/>
              </w:rPr>
            </w:pPr>
          </w:p>
        </w:tc>
        <w:tc>
          <w:tcPr>
            <w:tcW w:w="1155" w:type="dxa"/>
            <w:tcBorders>
              <w:top w:val="single" w:color="auto" w:sz="4" w:space="0"/>
            </w:tcBorders>
            <w:vAlign w:val="center"/>
          </w:tcPr>
          <w:p>
            <w:pPr>
              <w:snapToGrid w:val="0"/>
              <w:jc w:val="center"/>
              <w:rPr>
                <w:rFonts w:ascii="仿宋_GB2312" w:eastAsia="仿宋_GB2312"/>
                <w:sz w:val="32"/>
                <w:szCs w:val="32"/>
              </w:rPr>
            </w:pPr>
            <w:r>
              <w:rPr>
                <w:rFonts w:hint="eastAsia" w:ascii="仿宋_GB2312" w:hAnsi="仿宋" w:eastAsia="仿宋_GB2312" w:cs="宋体"/>
                <w:kern w:val="0"/>
                <w:sz w:val="24"/>
              </w:rPr>
              <w:t>（附后）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654" w:type="dxa"/>
          </w:tcPr>
          <w:p>
            <w:pPr>
              <w:snapToGrid w:val="0"/>
              <w:spacing w:line="360" w:lineRule="auto"/>
              <w:rPr>
                <w:rFonts w:ascii="仿宋_GB2312" w:eastAsia="仿宋_GB2312"/>
                <w:sz w:val="32"/>
                <w:szCs w:val="32"/>
              </w:rPr>
            </w:pPr>
          </w:p>
        </w:tc>
        <w:tc>
          <w:tcPr>
            <w:tcW w:w="1184" w:type="dxa"/>
          </w:tcPr>
          <w:p>
            <w:pPr>
              <w:snapToGrid w:val="0"/>
              <w:spacing w:line="360" w:lineRule="auto"/>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184" w:type="dxa"/>
          </w:tcPr>
          <w:p>
            <w:pPr>
              <w:snapToGrid w:val="0"/>
              <w:spacing w:line="360" w:lineRule="auto"/>
              <w:ind w:firstLine="561"/>
              <w:jc w:val="center"/>
              <w:rPr>
                <w:rFonts w:ascii="仿宋_GB2312" w:eastAsia="仿宋_GB2312"/>
                <w:sz w:val="32"/>
                <w:szCs w:val="32"/>
              </w:rPr>
            </w:pPr>
          </w:p>
        </w:tc>
        <w:tc>
          <w:tcPr>
            <w:tcW w:w="1034" w:type="dxa"/>
          </w:tcPr>
          <w:p>
            <w:pPr>
              <w:snapToGrid w:val="0"/>
              <w:spacing w:line="360" w:lineRule="auto"/>
              <w:ind w:firstLine="561"/>
              <w:jc w:val="center"/>
              <w:rPr>
                <w:rFonts w:ascii="仿宋_GB2312" w:eastAsia="仿宋_GB2312"/>
                <w:sz w:val="32"/>
                <w:szCs w:val="32"/>
              </w:rPr>
            </w:pPr>
          </w:p>
        </w:tc>
        <w:tc>
          <w:tcPr>
            <w:tcW w:w="1218" w:type="dxa"/>
          </w:tcPr>
          <w:p>
            <w:pPr>
              <w:snapToGrid w:val="0"/>
              <w:spacing w:line="360" w:lineRule="auto"/>
              <w:ind w:firstLine="561"/>
              <w:jc w:val="center"/>
              <w:rPr>
                <w:rFonts w:ascii="仿宋_GB2312" w:eastAsia="仿宋_GB2312"/>
                <w:sz w:val="32"/>
                <w:szCs w:val="32"/>
              </w:rPr>
            </w:pPr>
          </w:p>
        </w:tc>
        <w:tc>
          <w:tcPr>
            <w:tcW w:w="1155" w:type="dxa"/>
            <w:vAlign w:val="center"/>
          </w:tcPr>
          <w:p>
            <w:pPr>
              <w:snapToGrid w:val="0"/>
              <w:jc w:val="center"/>
              <w:rPr>
                <w:rFonts w:ascii="仿宋_GB2312" w:eastAsia="仿宋_GB2312"/>
                <w:sz w:val="32"/>
                <w:szCs w:val="32"/>
              </w:rPr>
            </w:pPr>
            <w:r>
              <w:rPr>
                <w:rFonts w:hint="eastAsia" w:ascii="仿宋_GB2312" w:hAnsi="仿宋" w:eastAsia="仿宋_GB2312" w:cs="宋体"/>
                <w:kern w:val="0"/>
                <w:sz w:val="24"/>
              </w:rPr>
              <w:t>（附后）</w:t>
            </w:r>
          </w:p>
        </w:tc>
      </w:tr>
    </w:tbl>
    <w:p>
      <w:pPr>
        <w:widowControl/>
        <w:snapToGrid w:val="0"/>
        <w:spacing w:line="52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特此公告。 </w:t>
      </w:r>
    </w:p>
    <w:p>
      <w:pPr>
        <w:widowControl/>
        <w:snapToGrid w:val="0"/>
        <w:spacing w:line="520" w:lineRule="exact"/>
        <w:jc w:val="right"/>
        <w:rPr>
          <w:rFonts w:ascii="仿宋_GB2312" w:hAnsi="仿宋" w:eastAsia="仿宋_GB2312" w:cs="宋体"/>
          <w:kern w:val="0"/>
          <w:sz w:val="28"/>
          <w:szCs w:val="28"/>
        </w:rPr>
      </w:pPr>
      <w:r>
        <w:rPr>
          <w:rFonts w:hint="eastAsia" w:ascii="仿宋_GB2312" w:hAnsi="仿宋" w:eastAsia="仿宋_GB2312" w:cs="宋体"/>
          <w:bCs/>
          <w:kern w:val="0"/>
          <w:sz w:val="28"/>
          <w:szCs w:val="28"/>
          <w:u w:val="single"/>
        </w:rPr>
        <w:t xml:space="preserve">              </w:t>
      </w:r>
      <w:r>
        <w:rPr>
          <w:rFonts w:hint="eastAsia" w:ascii="仿宋_GB2312" w:hAnsi="仿宋" w:eastAsia="仿宋_GB2312" w:cs="宋体"/>
          <w:bCs/>
          <w:kern w:val="0"/>
          <w:sz w:val="28"/>
          <w:szCs w:val="28"/>
        </w:rPr>
        <w:t>（物业项目名称）</w:t>
      </w:r>
      <w:r>
        <w:rPr>
          <w:rFonts w:hint="eastAsia" w:ascii="仿宋_GB2312" w:hAnsi="仿宋" w:eastAsia="仿宋_GB2312" w:cs="宋体"/>
          <w:kern w:val="0"/>
          <w:sz w:val="28"/>
          <w:szCs w:val="28"/>
        </w:rPr>
        <w:t>业主大会筹备组</w:t>
      </w:r>
    </w:p>
    <w:p>
      <w:pPr>
        <w:widowControl/>
        <w:spacing w:line="520" w:lineRule="exact"/>
        <w:ind w:left="420" w:leftChars="200" w:right="560"/>
        <w:jc w:val="right"/>
        <w:rPr>
          <w:rFonts w:ascii="仿宋_GB2312" w:hAnsi="仿宋" w:eastAsia="仿宋_GB2312" w:cs="宋体"/>
          <w:kern w:val="0"/>
          <w:sz w:val="28"/>
          <w:szCs w:val="28"/>
        </w:rPr>
      </w:pPr>
      <w:r>
        <w:rPr>
          <w:rFonts w:hint="eastAsia" w:ascii="仿宋_GB2312" w:hAnsi="仿宋" w:eastAsia="仿宋_GB2312" w:cs="宋体"/>
          <w:kern w:val="0"/>
          <w:sz w:val="28"/>
          <w:szCs w:val="28"/>
        </w:rPr>
        <w:t>（街道办事处或镇政府盖章）</w:t>
      </w:r>
    </w:p>
    <w:p>
      <w:pPr>
        <w:widowControl/>
        <w:spacing w:line="520" w:lineRule="exact"/>
        <w:ind w:firstLine="5762" w:firstLineChars="2050"/>
        <w:jc w:val="left"/>
        <w:rPr>
          <w:rFonts w:ascii="仿宋_GB2312" w:hAnsi="仿宋" w:eastAsia="仿宋_GB2312" w:cs="仿宋_GB2312"/>
          <w:sz w:val="28"/>
          <w:szCs w:val="28"/>
        </w:rPr>
      </w:pPr>
      <w:r>
        <w:rPr>
          <w:rFonts w:hint="eastAsia" w:ascii="仿宋_GB2312" w:hAnsi="仿宋" w:eastAsia="仿宋_GB2312" w:cs="宋体"/>
          <w:b/>
          <w:bCs/>
          <w:kern w:val="0"/>
          <w:sz w:val="28"/>
          <w:szCs w:val="28"/>
          <w:u w:val="single"/>
        </w:rPr>
        <w:t xml:space="preserve">     </w:t>
      </w:r>
      <w:r>
        <w:rPr>
          <w:rFonts w:hint="eastAsia" w:ascii="仿宋_GB2312" w:hAnsi="仿宋" w:eastAsia="仿宋_GB2312" w:cs="宋体"/>
          <w:kern w:val="0"/>
          <w:sz w:val="28"/>
          <w:szCs w:val="28"/>
        </w:rPr>
        <w:t>年</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日</w:t>
      </w:r>
    </w:p>
    <w:p>
      <w:pPr>
        <w:spacing w:line="360" w:lineRule="auto"/>
        <w:jc w:val="left"/>
        <w:rPr>
          <w:rFonts w:hint="eastAsia" w:ascii="黑体" w:hAnsi="黑体" w:eastAsia="黑体" w:cs="黑体"/>
          <w:b/>
          <w:bCs/>
          <w:sz w:val="32"/>
          <w:szCs w:val="32"/>
          <w:lang w:eastAsia="zh-CN"/>
        </w:rPr>
      </w:pPr>
      <w:r>
        <w:rPr>
          <w:rFonts w:hint="eastAsia" w:ascii="黑体" w:hAnsi="黑体" w:eastAsia="黑体" w:cs="黑体"/>
          <w:b/>
          <w:bCs/>
          <w:sz w:val="32"/>
          <w:szCs w:val="32"/>
        </w:rPr>
        <w:t>示范文本1</w:t>
      </w:r>
      <w:r>
        <w:rPr>
          <w:rFonts w:hint="eastAsia" w:ascii="黑体" w:hAnsi="黑体" w:eastAsia="黑体" w:cs="黑体"/>
          <w:b/>
          <w:bCs/>
          <w:sz w:val="32"/>
          <w:szCs w:val="32"/>
          <w:lang w:val="en-US" w:eastAsia="zh-CN"/>
        </w:rPr>
        <w:t>2</w:t>
      </w:r>
    </w:p>
    <w:p>
      <w:pPr>
        <w:tabs>
          <w:tab w:val="left" w:pos="8295"/>
        </w:tabs>
        <w:spacing w:line="560" w:lineRule="exact"/>
        <w:jc w:val="center"/>
        <w:rPr>
          <w:rFonts w:ascii="宋体" w:hAnsi="宋体" w:cs="宋体"/>
          <w:b/>
          <w:bCs/>
          <w:sz w:val="44"/>
          <w:szCs w:val="44"/>
        </w:rPr>
      </w:pPr>
    </w:p>
    <w:p>
      <w:pPr>
        <w:tabs>
          <w:tab w:val="left" w:pos="8295"/>
        </w:tabs>
        <w:spacing w:line="560" w:lineRule="exact"/>
        <w:jc w:val="center"/>
        <w:rPr>
          <w:rFonts w:ascii="宋体" w:hAnsi="宋体" w:cs="宋体"/>
          <w:b/>
          <w:bCs/>
          <w:sz w:val="44"/>
          <w:szCs w:val="44"/>
        </w:rPr>
      </w:pPr>
      <w:r>
        <w:rPr>
          <w:rFonts w:hint="eastAsia" w:ascii="宋体" w:hAnsi="宋体" w:cs="宋体"/>
          <w:b/>
          <w:bCs/>
          <w:sz w:val="44"/>
          <w:szCs w:val="44"/>
        </w:rPr>
        <w:t>关于</w:t>
      </w:r>
      <w:r>
        <w:rPr>
          <w:rFonts w:hint="eastAsia" w:ascii="宋体" w:hAnsi="宋体" w:cs="宋体"/>
          <w:b/>
          <w:bCs/>
          <w:sz w:val="44"/>
          <w:szCs w:val="44"/>
          <w:u w:val="single"/>
        </w:rPr>
        <w:t xml:space="preserve">    </w:t>
      </w:r>
      <w:r>
        <w:rPr>
          <w:rFonts w:hint="eastAsia" w:ascii="宋体" w:hAnsi="宋体" w:cs="宋体"/>
          <w:b/>
          <w:bCs/>
          <w:sz w:val="44"/>
          <w:szCs w:val="44"/>
        </w:rPr>
        <w:t>小区业主大会的投票权公告</w:t>
      </w:r>
    </w:p>
    <w:p>
      <w:pPr>
        <w:spacing w:line="560" w:lineRule="exact"/>
        <w:rPr>
          <w:sz w:val="32"/>
        </w:rPr>
      </w:pPr>
    </w:p>
    <w:p>
      <w:pPr>
        <w:widowControl/>
        <w:snapToGri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w:t>
      </w:r>
      <w:r>
        <w:rPr>
          <w:rFonts w:hint="eastAsia" w:ascii="仿宋_GB2312" w:hAnsi="仿宋_GB2312" w:eastAsia="仿宋_GB2312" w:cs="仿宋_GB2312"/>
          <w:kern w:val="0"/>
          <w:sz w:val="32"/>
          <w:szCs w:val="32"/>
          <w:lang w:eastAsia="zh-CN"/>
        </w:rPr>
        <w:t>中华人民共和国</w:t>
      </w:r>
      <w:r>
        <w:rPr>
          <w:rFonts w:hint="eastAsia" w:ascii="仿宋_GB2312" w:hAnsi="仿宋_GB2312" w:eastAsia="仿宋_GB2312" w:cs="仿宋_GB2312"/>
          <w:kern w:val="0"/>
          <w:sz w:val="32"/>
          <w:szCs w:val="32"/>
          <w:lang w:val="en-US" w:eastAsia="zh-CN"/>
        </w:rPr>
        <w:t>民法典</w:t>
      </w:r>
      <w:r>
        <w:rPr>
          <w:rFonts w:hint="eastAsia" w:ascii="仿宋_GB2312" w:hAnsi="仿宋_GB2312" w:eastAsia="仿宋_GB2312" w:cs="仿宋_GB2312"/>
          <w:kern w:val="0"/>
          <w:sz w:val="32"/>
          <w:szCs w:val="32"/>
        </w:rPr>
        <w:t>》、《物业管理条例》、《广东省物业管理条例》、《汕头经济特区物业管理条例》等相关规定，</w:t>
      </w:r>
      <w:r>
        <w:rPr>
          <w:rFonts w:hint="eastAsia" w:ascii="宋体" w:hAnsi="宋体" w:cs="宋体"/>
          <w:b/>
          <w:bCs/>
          <w:sz w:val="44"/>
          <w:szCs w:val="44"/>
          <w:u w:val="single"/>
        </w:rPr>
        <w:t xml:space="preserve">  </w:t>
      </w:r>
      <w:r>
        <w:rPr>
          <w:rFonts w:hint="eastAsia" w:ascii="宋体" w:hAnsi="宋体" w:cs="宋体"/>
          <w:b/>
          <w:bCs/>
          <w:sz w:val="44"/>
          <w:szCs w:val="44"/>
          <w:u w:val="single"/>
          <w:lang w:val="en-US" w:eastAsia="zh-CN"/>
        </w:rPr>
        <w:t xml:space="preserve"> </w:t>
      </w:r>
      <w:r>
        <w:rPr>
          <w:rFonts w:hint="eastAsia" w:ascii="宋体" w:hAnsi="宋体" w:cs="宋体"/>
          <w:b/>
          <w:bCs/>
          <w:sz w:val="44"/>
          <w:szCs w:val="44"/>
          <w:u w:val="single"/>
        </w:rPr>
        <w:t xml:space="preserve">     </w:t>
      </w:r>
      <w:r>
        <w:rPr>
          <w:rFonts w:hint="eastAsia" w:ascii="仿宋_GB2312" w:hAnsi="仿宋_GB2312" w:eastAsia="仿宋_GB2312" w:cs="仿宋_GB2312"/>
          <w:kern w:val="0"/>
          <w:sz w:val="32"/>
          <w:szCs w:val="32"/>
        </w:rPr>
        <w:t>业主大会筹备组对本物业管理区域业主身份及其在业主大会上的投票权进行了核实，现公告如下：</w:t>
      </w:r>
    </w:p>
    <w:p>
      <w:pPr>
        <w:widowControl/>
        <w:snapToGri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一、业主投票权按照《</w:t>
      </w:r>
      <w:r>
        <w:rPr>
          <w:rFonts w:hint="eastAsia" w:ascii="仿宋_GB2312" w:hAnsi="仿宋_GB2312" w:eastAsia="仿宋_GB2312" w:cs="仿宋_GB2312"/>
          <w:kern w:val="0"/>
          <w:sz w:val="32"/>
          <w:szCs w:val="32"/>
          <w:lang w:eastAsia="zh-CN"/>
        </w:rPr>
        <w:t>中华人民共和国</w:t>
      </w:r>
      <w:r>
        <w:rPr>
          <w:rFonts w:hint="eastAsia" w:ascii="仿宋_GB2312" w:hAnsi="仿宋_GB2312" w:eastAsia="仿宋_GB2312" w:cs="仿宋_GB2312"/>
          <w:kern w:val="0"/>
          <w:sz w:val="32"/>
          <w:szCs w:val="32"/>
          <w:lang w:val="en-US" w:eastAsia="zh-CN"/>
        </w:rPr>
        <w:t>民法典</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《物业管理条例》、《广东省物业管理条例》、《汕头经济特区物业管理条例》和《业主大会和业主委员会指导规则》</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rPr>
        <w:t>规定进行计算。</w:t>
      </w:r>
    </w:p>
    <w:p>
      <w:pPr>
        <w:widowControl/>
        <w:snapToGri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二、业主在本次业主大会会议上的投票权人数共计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个，建筑物总面积为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平方米。</w:t>
      </w:r>
    </w:p>
    <w:p>
      <w:pPr>
        <w:widowControl/>
        <w:snapToGri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三、本物业管理区域业主身份及其投票权见附表（此表可复印）。</w:t>
      </w:r>
    </w:p>
    <w:p>
      <w:pPr>
        <w:widowControl/>
        <w:spacing w:line="360" w:lineRule="auto"/>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特此公告。 </w:t>
      </w:r>
    </w:p>
    <w:p>
      <w:pPr>
        <w:widowControl/>
        <w:spacing w:line="360" w:lineRule="auto"/>
        <w:ind w:firstLine="480" w:firstLineChars="150"/>
        <w:jc w:val="left"/>
        <w:rPr>
          <w:rFonts w:ascii="仿宋_GB2312" w:hAnsi="仿宋_GB2312" w:eastAsia="仿宋_GB2312" w:cs="仿宋_GB2312"/>
          <w:kern w:val="0"/>
          <w:sz w:val="32"/>
          <w:szCs w:val="32"/>
        </w:rPr>
      </w:pPr>
    </w:p>
    <w:p>
      <w:pPr>
        <w:widowControl/>
        <w:spacing w:line="360" w:lineRule="auto"/>
        <w:ind w:firstLine="480" w:firstLineChars="150"/>
        <w:jc w:val="left"/>
        <w:rPr>
          <w:rFonts w:ascii="仿宋_GB2312" w:hAnsi="仿宋_GB2312" w:eastAsia="仿宋_GB2312" w:cs="仿宋_GB2312"/>
          <w:kern w:val="0"/>
          <w:sz w:val="32"/>
          <w:szCs w:val="32"/>
        </w:rPr>
      </w:pPr>
    </w:p>
    <w:p>
      <w:pPr>
        <w:widowControl/>
        <w:spacing w:line="360" w:lineRule="auto"/>
        <w:ind w:firstLine="1760" w:firstLineChars="55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业主大会筹备组（公章）</w:t>
      </w:r>
    </w:p>
    <w:p>
      <w:pPr>
        <w:widowControl/>
        <w:spacing w:line="360" w:lineRule="auto"/>
        <w:ind w:firstLine="1760" w:firstLineChars="550"/>
        <w:jc w:val="left"/>
        <w:rPr>
          <w:sz w:val="32"/>
        </w:rPr>
      </w:pPr>
      <w:r>
        <w:rPr>
          <w:rFonts w:hint="eastAsia" w:ascii="仿宋_GB2312" w:hAnsi="仿宋_GB2312" w:eastAsia="仿宋_GB2312" w:cs="仿宋_GB2312"/>
          <w:kern w:val="0"/>
          <w:sz w:val="32"/>
          <w:szCs w:val="32"/>
        </w:rPr>
        <w:t xml:space="preserve">                    年    月    日</w:t>
      </w:r>
    </w:p>
    <w:p>
      <w:pPr>
        <w:widowControl/>
        <w:snapToGrid w:val="0"/>
        <w:spacing w:line="360" w:lineRule="auto"/>
        <w:ind w:firstLine="640" w:firstLineChars="200"/>
        <w:jc w:val="left"/>
        <w:rPr>
          <w:rFonts w:ascii="仿宋_GB2312" w:hAnsi="仿宋_GB2312" w:eastAsia="仿宋_GB2312" w:cs="仿宋_GB2312"/>
          <w:kern w:val="0"/>
          <w:sz w:val="32"/>
          <w:szCs w:val="32"/>
        </w:rPr>
      </w:pPr>
    </w:p>
    <w:p>
      <w:pPr>
        <w:widowControl/>
        <w:snapToGrid w:val="0"/>
        <w:spacing w:line="360" w:lineRule="auto"/>
        <w:jc w:val="center"/>
        <w:rPr>
          <w:rFonts w:ascii="黑体" w:hAnsi="黑体" w:eastAsia="黑体" w:cs="黑体"/>
          <w:kern w:val="0"/>
          <w:sz w:val="44"/>
          <w:szCs w:val="44"/>
        </w:rPr>
      </w:pPr>
      <w:r>
        <w:rPr>
          <w:rFonts w:hint="eastAsia" w:ascii="黑体" w:hAnsi="黑体" w:eastAsia="黑体" w:cs="黑体"/>
          <w:kern w:val="0"/>
          <w:sz w:val="44"/>
          <w:szCs w:val="44"/>
        </w:rPr>
        <w:t>业主身份及其投票权</w:t>
      </w:r>
    </w:p>
    <w:tbl>
      <w:tblPr>
        <w:tblStyle w:val="3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90"/>
        <w:gridCol w:w="2361"/>
        <w:gridCol w:w="181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vAlign w:val="center"/>
          </w:tcPr>
          <w:p>
            <w:pPr>
              <w:widowControl/>
              <w:spacing w:before="100" w:beforeAutospacing="1" w:after="100" w:afterAutospacing="1" w:line="360" w:lineRule="exact"/>
              <w:jc w:val="center"/>
              <w:rPr>
                <w:rFonts w:ascii="黑体" w:hAnsi="黑体" w:eastAsia="黑体" w:cs="黑体"/>
                <w:kern w:val="0"/>
                <w:sz w:val="24"/>
              </w:rPr>
            </w:pPr>
            <w:r>
              <w:rPr>
                <w:rFonts w:hint="eastAsia" w:ascii="黑体" w:hAnsi="黑体" w:eastAsia="黑体" w:cs="黑体"/>
                <w:b/>
                <w:bCs/>
                <w:kern w:val="0"/>
                <w:sz w:val="24"/>
              </w:rPr>
              <w:t>序号</w:t>
            </w:r>
          </w:p>
        </w:tc>
        <w:tc>
          <w:tcPr>
            <w:tcW w:w="2190" w:type="dxa"/>
            <w:vAlign w:val="center"/>
          </w:tcPr>
          <w:p>
            <w:pPr>
              <w:widowControl/>
              <w:spacing w:before="100" w:beforeAutospacing="1" w:after="100" w:afterAutospacing="1" w:line="360" w:lineRule="exact"/>
              <w:jc w:val="center"/>
              <w:rPr>
                <w:rFonts w:ascii="黑体" w:hAnsi="黑体" w:eastAsia="黑体" w:cs="黑体"/>
                <w:kern w:val="0"/>
                <w:sz w:val="24"/>
              </w:rPr>
            </w:pPr>
            <w:r>
              <w:rPr>
                <w:rFonts w:hint="eastAsia" w:ascii="黑体" w:hAnsi="黑体" w:eastAsia="黑体" w:cs="黑体"/>
                <w:b/>
                <w:bCs/>
                <w:kern w:val="0"/>
                <w:sz w:val="24"/>
              </w:rPr>
              <w:t xml:space="preserve">业主姓名   </w:t>
            </w:r>
          </w:p>
        </w:tc>
        <w:tc>
          <w:tcPr>
            <w:tcW w:w="2361" w:type="dxa"/>
            <w:vAlign w:val="center"/>
          </w:tcPr>
          <w:p>
            <w:pPr>
              <w:widowControl/>
              <w:spacing w:before="100" w:beforeAutospacing="1" w:after="100" w:afterAutospacing="1" w:line="360" w:lineRule="exact"/>
              <w:jc w:val="center"/>
              <w:rPr>
                <w:rFonts w:ascii="黑体" w:hAnsi="黑体" w:eastAsia="黑体" w:cs="黑体"/>
                <w:kern w:val="0"/>
                <w:sz w:val="24"/>
              </w:rPr>
            </w:pPr>
            <w:r>
              <w:rPr>
                <w:rFonts w:hint="eastAsia" w:ascii="黑体" w:hAnsi="黑体" w:eastAsia="黑体" w:cs="黑体"/>
                <w:b/>
                <w:bCs/>
                <w:kern w:val="0"/>
                <w:sz w:val="24"/>
              </w:rPr>
              <w:t>幢、单元、户门号</w:t>
            </w:r>
          </w:p>
        </w:tc>
        <w:tc>
          <w:tcPr>
            <w:tcW w:w="1812" w:type="dxa"/>
            <w:vAlign w:val="center"/>
          </w:tcPr>
          <w:p>
            <w:pPr>
              <w:widowControl/>
              <w:spacing w:before="100" w:beforeAutospacing="1" w:after="100" w:afterAutospacing="1" w:line="360" w:lineRule="exact"/>
              <w:jc w:val="center"/>
              <w:rPr>
                <w:rFonts w:ascii="黑体" w:hAnsi="黑体" w:eastAsia="黑体" w:cs="黑体"/>
                <w:kern w:val="0"/>
                <w:sz w:val="24"/>
              </w:rPr>
            </w:pPr>
            <w:r>
              <w:rPr>
                <w:rFonts w:hint="eastAsia" w:ascii="黑体" w:hAnsi="黑体" w:eastAsia="黑体" w:cs="黑体"/>
                <w:b/>
                <w:bCs/>
                <w:kern w:val="0"/>
                <w:sz w:val="24"/>
              </w:rPr>
              <w:t>投票权人数</w:t>
            </w:r>
          </w:p>
        </w:tc>
        <w:tc>
          <w:tcPr>
            <w:tcW w:w="1813" w:type="dxa"/>
            <w:vAlign w:val="center"/>
          </w:tcPr>
          <w:p>
            <w:pPr>
              <w:widowControl/>
              <w:spacing w:before="100" w:beforeAutospacing="1" w:after="100" w:afterAutospacing="1" w:line="360" w:lineRule="exact"/>
              <w:jc w:val="center"/>
              <w:rPr>
                <w:rFonts w:ascii="黑体" w:hAnsi="黑体" w:eastAsia="黑体" w:cs="黑体"/>
                <w:kern w:val="0"/>
                <w:sz w:val="24"/>
              </w:rPr>
            </w:pPr>
            <w:r>
              <w:rPr>
                <w:rFonts w:hint="eastAsia" w:ascii="黑体" w:hAnsi="黑体" w:eastAsia="黑体" w:cs="黑体"/>
                <w:b/>
                <w:bCs/>
                <w:kern w:val="0"/>
                <w:sz w:val="24"/>
              </w:rPr>
              <w:t>专有部分面积(平方米)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widowControl/>
              <w:snapToGrid w:val="0"/>
              <w:spacing w:line="360" w:lineRule="auto"/>
              <w:jc w:val="left"/>
              <w:rPr>
                <w:rFonts w:ascii="仿宋_GB2312" w:hAnsi="仿宋_GB2312" w:eastAsia="仿宋_GB2312" w:cs="仿宋_GB2312"/>
                <w:kern w:val="0"/>
                <w:sz w:val="32"/>
                <w:szCs w:val="32"/>
              </w:rPr>
            </w:pPr>
          </w:p>
        </w:tc>
        <w:tc>
          <w:tcPr>
            <w:tcW w:w="2190" w:type="dxa"/>
          </w:tcPr>
          <w:p>
            <w:pPr>
              <w:widowControl/>
              <w:snapToGrid w:val="0"/>
              <w:spacing w:line="360" w:lineRule="auto"/>
              <w:jc w:val="left"/>
              <w:rPr>
                <w:rFonts w:ascii="仿宋_GB2312" w:hAnsi="仿宋_GB2312" w:eastAsia="仿宋_GB2312" w:cs="仿宋_GB2312"/>
                <w:kern w:val="0"/>
                <w:sz w:val="32"/>
                <w:szCs w:val="32"/>
              </w:rPr>
            </w:pPr>
          </w:p>
        </w:tc>
        <w:tc>
          <w:tcPr>
            <w:tcW w:w="2361" w:type="dxa"/>
          </w:tcPr>
          <w:p>
            <w:pPr>
              <w:widowControl/>
              <w:snapToGrid w:val="0"/>
              <w:spacing w:line="360" w:lineRule="auto"/>
              <w:jc w:val="left"/>
              <w:rPr>
                <w:rFonts w:ascii="仿宋_GB2312" w:hAnsi="仿宋_GB2312" w:eastAsia="仿宋_GB2312" w:cs="仿宋_GB2312"/>
                <w:kern w:val="0"/>
                <w:sz w:val="32"/>
                <w:szCs w:val="32"/>
              </w:rPr>
            </w:pPr>
          </w:p>
        </w:tc>
        <w:tc>
          <w:tcPr>
            <w:tcW w:w="1812" w:type="dxa"/>
          </w:tcPr>
          <w:p>
            <w:pPr>
              <w:widowControl/>
              <w:snapToGrid w:val="0"/>
              <w:spacing w:line="360" w:lineRule="auto"/>
              <w:jc w:val="center"/>
              <w:rPr>
                <w:rFonts w:ascii="仿宋_GB2312" w:hAnsi="仿宋_GB2312" w:eastAsia="仿宋_GB2312" w:cs="仿宋_GB2312"/>
                <w:kern w:val="0"/>
                <w:sz w:val="32"/>
                <w:szCs w:val="32"/>
              </w:rPr>
            </w:pPr>
          </w:p>
        </w:tc>
        <w:tc>
          <w:tcPr>
            <w:tcW w:w="1813" w:type="dxa"/>
          </w:tcPr>
          <w:p>
            <w:pPr>
              <w:widowControl/>
              <w:snapToGrid w:val="0"/>
              <w:spacing w:line="360" w:lineRule="auto"/>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widowControl/>
              <w:snapToGrid w:val="0"/>
              <w:spacing w:line="360" w:lineRule="auto"/>
              <w:jc w:val="left"/>
              <w:rPr>
                <w:rFonts w:ascii="仿宋_GB2312" w:hAnsi="仿宋_GB2312" w:eastAsia="仿宋_GB2312" w:cs="仿宋_GB2312"/>
                <w:kern w:val="0"/>
                <w:sz w:val="32"/>
                <w:szCs w:val="32"/>
              </w:rPr>
            </w:pPr>
          </w:p>
        </w:tc>
        <w:tc>
          <w:tcPr>
            <w:tcW w:w="2190" w:type="dxa"/>
          </w:tcPr>
          <w:p>
            <w:pPr>
              <w:widowControl/>
              <w:snapToGrid w:val="0"/>
              <w:spacing w:line="360" w:lineRule="auto"/>
              <w:jc w:val="left"/>
              <w:rPr>
                <w:rFonts w:ascii="仿宋_GB2312" w:hAnsi="仿宋_GB2312" w:eastAsia="仿宋_GB2312" w:cs="仿宋_GB2312"/>
                <w:kern w:val="0"/>
                <w:sz w:val="32"/>
                <w:szCs w:val="32"/>
              </w:rPr>
            </w:pPr>
          </w:p>
        </w:tc>
        <w:tc>
          <w:tcPr>
            <w:tcW w:w="2361" w:type="dxa"/>
          </w:tcPr>
          <w:p>
            <w:pPr>
              <w:widowControl/>
              <w:snapToGrid w:val="0"/>
              <w:spacing w:line="360" w:lineRule="auto"/>
              <w:jc w:val="left"/>
              <w:rPr>
                <w:rFonts w:ascii="仿宋_GB2312" w:hAnsi="仿宋_GB2312" w:eastAsia="仿宋_GB2312" w:cs="仿宋_GB2312"/>
                <w:kern w:val="0"/>
                <w:sz w:val="32"/>
                <w:szCs w:val="32"/>
              </w:rPr>
            </w:pPr>
          </w:p>
        </w:tc>
        <w:tc>
          <w:tcPr>
            <w:tcW w:w="1812" w:type="dxa"/>
          </w:tcPr>
          <w:p>
            <w:pPr>
              <w:widowControl/>
              <w:snapToGrid w:val="0"/>
              <w:spacing w:line="360" w:lineRule="auto"/>
              <w:jc w:val="center"/>
              <w:rPr>
                <w:rFonts w:ascii="仿宋_GB2312" w:hAnsi="仿宋_GB2312" w:eastAsia="仿宋_GB2312" w:cs="仿宋_GB2312"/>
                <w:kern w:val="0"/>
                <w:sz w:val="32"/>
                <w:szCs w:val="32"/>
              </w:rPr>
            </w:pPr>
          </w:p>
        </w:tc>
        <w:tc>
          <w:tcPr>
            <w:tcW w:w="1813" w:type="dxa"/>
          </w:tcPr>
          <w:p>
            <w:pPr>
              <w:widowControl/>
              <w:snapToGrid w:val="0"/>
              <w:spacing w:line="360" w:lineRule="auto"/>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widowControl/>
              <w:snapToGrid w:val="0"/>
              <w:spacing w:line="360" w:lineRule="auto"/>
              <w:jc w:val="left"/>
              <w:rPr>
                <w:rFonts w:ascii="仿宋_GB2312" w:hAnsi="仿宋_GB2312" w:eastAsia="仿宋_GB2312" w:cs="仿宋_GB2312"/>
                <w:kern w:val="0"/>
                <w:sz w:val="32"/>
                <w:szCs w:val="32"/>
              </w:rPr>
            </w:pPr>
          </w:p>
        </w:tc>
        <w:tc>
          <w:tcPr>
            <w:tcW w:w="2190" w:type="dxa"/>
          </w:tcPr>
          <w:p>
            <w:pPr>
              <w:widowControl/>
              <w:snapToGrid w:val="0"/>
              <w:spacing w:line="360" w:lineRule="auto"/>
              <w:jc w:val="left"/>
              <w:rPr>
                <w:rFonts w:ascii="仿宋_GB2312" w:hAnsi="仿宋_GB2312" w:eastAsia="仿宋_GB2312" w:cs="仿宋_GB2312"/>
                <w:kern w:val="0"/>
                <w:sz w:val="32"/>
                <w:szCs w:val="32"/>
              </w:rPr>
            </w:pPr>
          </w:p>
        </w:tc>
        <w:tc>
          <w:tcPr>
            <w:tcW w:w="2361" w:type="dxa"/>
          </w:tcPr>
          <w:p>
            <w:pPr>
              <w:widowControl/>
              <w:snapToGrid w:val="0"/>
              <w:spacing w:line="360" w:lineRule="auto"/>
              <w:jc w:val="left"/>
              <w:rPr>
                <w:rFonts w:ascii="仿宋_GB2312" w:hAnsi="仿宋_GB2312" w:eastAsia="仿宋_GB2312" w:cs="仿宋_GB2312"/>
                <w:kern w:val="0"/>
                <w:sz w:val="32"/>
                <w:szCs w:val="32"/>
              </w:rPr>
            </w:pPr>
          </w:p>
        </w:tc>
        <w:tc>
          <w:tcPr>
            <w:tcW w:w="1812" w:type="dxa"/>
          </w:tcPr>
          <w:p>
            <w:pPr>
              <w:widowControl/>
              <w:snapToGrid w:val="0"/>
              <w:spacing w:line="360" w:lineRule="auto"/>
              <w:jc w:val="center"/>
              <w:rPr>
                <w:rFonts w:ascii="仿宋_GB2312" w:hAnsi="仿宋_GB2312" w:eastAsia="仿宋_GB2312" w:cs="仿宋_GB2312"/>
                <w:kern w:val="0"/>
                <w:sz w:val="32"/>
                <w:szCs w:val="32"/>
              </w:rPr>
            </w:pPr>
          </w:p>
        </w:tc>
        <w:tc>
          <w:tcPr>
            <w:tcW w:w="1813" w:type="dxa"/>
          </w:tcPr>
          <w:p>
            <w:pPr>
              <w:widowControl/>
              <w:snapToGrid w:val="0"/>
              <w:spacing w:line="360" w:lineRule="auto"/>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widowControl/>
              <w:snapToGrid w:val="0"/>
              <w:spacing w:line="360" w:lineRule="auto"/>
              <w:jc w:val="left"/>
              <w:rPr>
                <w:rFonts w:ascii="仿宋_GB2312" w:hAnsi="仿宋_GB2312" w:eastAsia="仿宋_GB2312" w:cs="仿宋_GB2312"/>
                <w:kern w:val="0"/>
                <w:sz w:val="32"/>
                <w:szCs w:val="32"/>
              </w:rPr>
            </w:pPr>
          </w:p>
        </w:tc>
        <w:tc>
          <w:tcPr>
            <w:tcW w:w="2190" w:type="dxa"/>
          </w:tcPr>
          <w:p>
            <w:pPr>
              <w:widowControl/>
              <w:snapToGrid w:val="0"/>
              <w:spacing w:line="360" w:lineRule="auto"/>
              <w:jc w:val="left"/>
              <w:rPr>
                <w:rFonts w:ascii="仿宋_GB2312" w:hAnsi="仿宋_GB2312" w:eastAsia="仿宋_GB2312" w:cs="仿宋_GB2312"/>
                <w:kern w:val="0"/>
                <w:sz w:val="32"/>
                <w:szCs w:val="32"/>
              </w:rPr>
            </w:pPr>
          </w:p>
        </w:tc>
        <w:tc>
          <w:tcPr>
            <w:tcW w:w="2361" w:type="dxa"/>
          </w:tcPr>
          <w:p>
            <w:pPr>
              <w:widowControl/>
              <w:snapToGrid w:val="0"/>
              <w:spacing w:line="360" w:lineRule="auto"/>
              <w:jc w:val="left"/>
              <w:rPr>
                <w:rFonts w:ascii="仿宋_GB2312" w:hAnsi="仿宋_GB2312" w:eastAsia="仿宋_GB2312" w:cs="仿宋_GB2312"/>
                <w:kern w:val="0"/>
                <w:sz w:val="32"/>
                <w:szCs w:val="32"/>
              </w:rPr>
            </w:pPr>
          </w:p>
        </w:tc>
        <w:tc>
          <w:tcPr>
            <w:tcW w:w="1812" w:type="dxa"/>
          </w:tcPr>
          <w:p>
            <w:pPr>
              <w:widowControl/>
              <w:snapToGrid w:val="0"/>
              <w:spacing w:line="360" w:lineRule="auto"/>
              <w:jc w:val="center"/>
              <w:rPr>
                <w:rFonts w:ascii="仿宋_GB2312" w:hAnsi="仿宋_GB2312" w:eastAsia="仿宋_GB2312" w:cs="仿宋_GB2312"/>
                <w:kern w:val="0"/>
                <w:sz w:val="32"/>
                <w:szCs w:val="32"/>
              </w:rPr>
            </w:pPr>
          </w:p>
        </w:tc>
        <w:tc>
          <w:tcPr>
            <w:tcW w:w="1813" w:type="dxa"/>
          </w:tcPr>
          <w:p>
            <w:pPr>
              <w:widowControl/>
              <w:snapToGrid w:val="0"/>
              <w:spacing w:line="360" w:lineRule="auto"/>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widowControl/>
              <w:snapToGrid w:val="0"/>
              <w:spacing w:line="360" w:lineRule="auto"/>
              <w:jc w:val="left"/>
              <w:rPr>
                <w:rFonts w:ascii="仿宋_GB2312" w:hAnsi="仿宋_GB2312" w:eastAsia="仿宋_GB2312" w:cs="仿宋_GB2312"/>
                <w:kern w:val="0"/>
                <w:sz w:val="32"/>
                <w:szCs w:val="32"/>
              </w:rPr>
            </w:pPr>
          </w:p>
        </w:tc>
        <w:tc>
          <w:tcPr>
            <w:tcW w:w="2190" w:type="dxa"/>
          </w:tcPr>
          <w:p>
            <w:pPr>
              <w:widowControl/>
              <w:snapToGrid w:val="0"/>
              <w:spacing w:line="360" w:lineRule="auto"/>
              <w:jc w:val="left"/>
              <w:rPr>
                <w:rFonts w:ascii="仿宋_GB2312" w:hAnsi="仿宋_GB2312" w:eastAsia="仿宋_GB2312" w:cs="仿宋_GB2312"/>
                <w:kern w:val="0"/>
                <w:sz w:val="32"/>
                <w:szCs w:val="32"/>
              </w:rPr>
            </w:pPr>
          </w:p>
        </w:tc>
        <w:tc>
          <w:tcPr>
            <w:tcW w:w="2361" w:type="dxa"/>
          </w:tcPr>
          <w:p>
            <w:pPr>
              <w:widowControl/>
              <w:snapToGrid w:val="0"/>
              <w:spacing w:line="360" w:lineRule="auto"/>
              <w:jc w:val="left"/>
              <w:rPr>
                <w:rFonts w:ascii="仿宋_GB2312" w:hAnsi="仿宋_GB2312" w:eastAsia="仿宋_GB2312" w:cs="仿宋_GB2312"/>
                <w:kern w:val="0"/>
                <w:sz w:val="32"/>
                <w:szCs w:val="32"/>
              </w:rPr>
            </w:pPr>
          </w:p>
        </w:tc>
        <w:tc>
          <w:tcPr>
            <w:tcW w:w="1812" w:type="dxa"/>
          </w:tcPr>
          <w:p>
            <w:pPr>
              <w:widowControl/>
              <w:snapToGrid w:val="0"/>
              <w:spacing w:line="360" w:lineRule="auto"/>
              <w:jc w:val="center"/>
              <w:rPr>
                <w:rFonts w:ascii="仿宋_GB2312" w:hAnsi="仿宋_GB2312" w:eastAsia="仿宋_GB2312" w:cs="仿宋_GB2312"/>
                <w:kern w:val="0"/>
                <w:sz w:val="32"/>
                <w:szCs w:val="32"/>
              </w:rPr>
            </w:pPr>
          </w:p>
        </w:tc>
        <w:tc>
          <w:tcPr>
            <w:tcW w:w="1813" w:type="dxa"/>
          </w:tcPr>
          <w:p>
            <w:pPr>
              <w:widowControl/>
              <w:snapToGrid w:val="0"/>
              <w:spacing w:line="360" w:lineRule="auto"/>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widowControl/>
              <w:snapToGrid w:val="0"/>
              <w:spacing w:line="360" w:lineRule="auto"/>
              <w:jc w:val="left"/>
              <w:rPr>
                <w:rFonts w:ascii="仿宋_GB2312" w:hAnsi="仿宋_GB2312" w:eastAsia="仿宋_GB2312" w:cs="仿宋_GB2312"/>
                <w:kern w:val="0"/>
                <w:sz w:val="32"/>
                <w:szCs w:val="32"/>
              </w:rPr>
            </w:pPr>
          </w:p>
        </w:tc>
        <w:tc>
          <w:tcPr>
            <w:tcW w:w="2190" w:type="dxa"/>
          </w:tcPr>
          <w:p>
            <w:pPr>
              <w:widowControl/>
              <w:snapToGrid w:val="0"/>
              <w:spacing w:line="360" w:lineRule="auto"/>
              <w:jc w:val="left"/>
              <w:rPr>
                <w:rFonts w:ascii="仿宋_GB2312" w:hAnsi="仿宋_GB2312" w:eastAsia="仿宋_GB2312" w:cs="仿宋_GB2312"/>
                <w:kern w:val="0"/>
                <w:sz w:val="32"/>
                <w:szCs w:val="32"/>
              </w:rPr>
            </w:pPr>
          </w:p>
        </w:tc>
        <w:tc>
          <w:tcPr>
            <w:tcW w:w="2361" w:type="dxa"/>
          </w:tcPr>
          <w:p>
            <w:pPr>
              <w:widowControl/>
              <w:snapToGrid w:val="0"/>
              <w:spacing w:line="360" w:lineRule="auto"/>
              <w:jc w:val="left"/>
              <w:rPr>
                <w:rFonts w:ascii="仿宋_GB2312" w:hAnsi="仿宋_GB2312" w:eastAsia="仿宋_GB2312" w:cs="仿宋_GB2312"/>
                <w:kern w:val="0"/>
                <w:sz w:val="32"/>
                <w:szCs w:val="32"/>
              </w:rPr>
            </w:pPr>
          </w:p>
        </w:tc>
        <w:tc>
          <w:tcPr>
            <w:tcW w:w="1812" w:type="dxa"/>
          </w:tcPr>
          <w:p>
            <w:pPr>
              <w:widowControl/>
              <w:snapToGrid w:val="0"/>
              <w:spacing w:line="360" w:lineRule="auto"/>
              <w:jc w:val="center"/>
              <w:rPr>
                <w:rFonts w:ascii="仿宋_GB2312" w:hAnsi="仿宋_GB2312" w:eastAsia="仿宋_GB2312" w:cs="仿宋_GB2312"/>
                <w:kern w:val="0"/>
                <w:sz w:val="32"/>
                <w:szCs w:val="32"/>
              </w:rPr>
            </w:pPr>
          </w:p>
        </w:tc>
        <w:tc>
          <w:tcPr>
            <w:tcW w:w="1813" w:type="dxa"/>
          </w:tcPr>
          <w:p>
            <w:pPr>
              <w:widowControl/>
              <w:snapToGrid w:val="0"/>
              <w:spacing w:line="360" w:lineRule="auto"/>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widowControl/>
              <w:snapToGrid w:val="0"/>
              <w:spacing w:line="360" w:lineRule="auto"/>
              <w:jc w:val="left"/>
              <w:rPr>
                <w:rFonts w:ascii="仿宋_GB2312" w:hAnsi="仿宋_GB2312" w:eastAsia="仿宋_GB2312" w:cs="仿宋_GB2312"/>
                <w:kern w:val="0"/>
                <w:sz w:val="32"/>
                <w:szCs w:val="32"/>
              </w:rPr>
            </w:pPr>
          </w:p>
        </w:tc>
        <w:tc>
          <w:tcPr>
            <w:tcW w:w="2190" w:type="dxa"/>
          </w:tcPr>
          <w:p>
            <w:pPr>
              <w:widowControl/>
              <w:snapToGrid w:val="0"/>
              <w:spacing w:line="360" w:lineRule="auto"/>
              <w:jc w:val="left"/>
              <w:rPr>
                <w:rFonts w:ascii="仿宋_GB2312" w:hAnsi="仿宋_GB2312" w:eastAsia="仿宋_GB2312" w:cs="仿宋_GB2312"/>
                <w:kern w:val="0"/>
                <w:sz w:val="32"/>
                <w:szCs w:val="32"/>
              </w:rPr>
            </w:pPr>
          </w:p>
        </w:tc>
        <w:tc>
          <w:tcPr>
            <w:tcW w:w="2361" w:type="dxa"/>
          </w:tcPr>
          <w:p>
            <w:pPr>
              <w:widowControl/>
              <w:snapToGrid w:val="0"/>
              <w:spacing w:line="360" w:lineRule="auto"/>
              <w:jc w:val="left"/>
              <w:rPr>
                <w:rFonts w:ascii="仿宋_GB2312" w:hAnsi="仿宋_GB2312" w:eastAsia="仿宋_GB2312" w:cs="仿宋_GB2312"/>
                <w:kern w:val="0"/>
                <w:sz w:val="32"/>
                <w:szCs w:val="32"/>
              </w:rPr>
            </w:pPr>
          </w:p>
        </w:tc>
        <w:tc>
          <w:tcPr>
            <w:tcW w:w="1812" w:type="dxa"/>
          </w:tcPr>
          <w:p>
            <w:pPr>
              <w:widowControl/>
              <w:snapToGrid w:val="0"/>
              <w:spacing w:line="360" w:lineRule="auto"/>
              <w:jc w:val="center"/>
              <w:rPr>
                <w:rFonts w:ascii="仿宋_GB2312" w:hAnsi="仿宋_GB2312" w:eastAsia="仿宋_GB2312" w:cs="仿宋_GB2312"/>
                <w:kern w:val="0"/>
                <w:sz w:val="32"/>
                <w:szCs w:val="32"/>
              </w:rPr>
            </w:pPr>
          </w:p>
        </w:tc>
        <w:tc>
          <w:tcPr>
            <w:tcW w:w="1813" w:type="dxa"/>
          </w:tcPr>
          <w:p>
            <w:pPr>
              <w:widowControl/>
              <w:snapToGrid w:val="0"/>
              <w:spacing w:line="360" w:lineRule="auto"/>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85" w:type="dxa"/>
          </w:tcPr>
          <w:p>
            <w:pPr>
              <w:widowControl/>
              <w:snapToGrid w:val="0"/>
              <w:spacing w:line="360" w:lineRule="auto"/>
              <w:jc w:val="left"/>
              <w:rPr>
                <w:rFonts w:ascii="仿宋_GB2312" w:hAnsi="仿宋_GB2312" w:eastAsia="仿宋_GB2312" w:cs="仿宋_GB2312"/>
                <w:kern w:val="0"/>
                <w:sz w:val="32"/>
                <w:szCs w:val="32"/>
              </w:rPr>
            </w:pPr>
          </w:p>
        </w:tc>
        <w:tc>
          <w:tcPr>
            <w:tcW w:w="2190" w:type="dxa"/>
          </w:tcPr>
          <w:p>
            <w:pPr>
              <w:widowControl/>
              <w:snapToGrid w:val="0"/>
              <w:spacing w:line="360" w:lineRule="auto"/>
              <w:jc w:val="left"/>
              <w:rPr>
                <w:rFonts w:ascii="仿宋_GB2312" w:hAnsi="仿宋_GB2312" w:eastAsia="仿宋_GB2312" w:cs="仿宋_GB2312"/>
                <w:kern w:val="0"/>
                <w:sz w:val="32"/>
                <w:szCs w:val="32"/>
              </w:rPr>
            </w:pPr>
          </w:p>
        </w:tc>
        <w:tc>
          <w:tcPr>
            <w:tcW w:w="2361" w:type="dxa"/>
          </w:tcPr>
          <w:p>
            <w:pPr>
              <w:widowControl/>
              <w:snapToGrid w:val="0"/>
              <w:spacing w:line="360" w:lineRule="auto"/>
              <w:jc w:val="left"/>
              <w:rPr>
                <w:rFonts w:ascii="仿宋_GB2312" w:hAnsi="仿宋_GB2312" w:eastAsia="仿宋_GB2312" w:cs="仿宋_GB2312"/>
                <w:kern w:val="0"/>
                <w:sz w:val="32"/>
                <w:szCs w:val="32"/>
              </w:rPr>
            </w:pPr>
          </w:p>
        </w:tc>
        <w:tc>
          <w:tcPr>
            <w:tcW w:w="1812" w:type="dxa"/>
          </w:tcPr>
          <w:p>
            <w:pPr>
              <w:widowControl/>
              <w:snapToGrid w:val="0"/>
              <w:spacing w:line="360" w:lineRule="auto"/>
              <w:jc w:val="center"/>
              <w:rPr>
                <w:rFonts w:ascii="仿宋_GB2312" w:hAnsi="仿宋_GB2312" w:eastAsia="仿宋_GB2312" w:cs="仿宋_GB2312"/>
                <w:kern w:val="0"/>
                <w:sz w:val="32"/>
                <w:szCs w:val="32"/>
              </w:rPr>
            </w:pPr>
          </w:p>
        </w:tc>
        <w:tc>
          <w:tcPr>
            <w:tcW w:w="1813" w:type="dxa"/>
          </w:tcPr>
          <w:p>
            <w:pPr>
              <w:widowControl/>
              <w:snapToGrid w:val="0"/>
              <w:spacing w:line="360" w:lineRule="auto"/>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widowControl/>
              <w:snapToGrid w:val="0"/>
              <w:spacing w:line="360" w:lineRule="auto"/>
              <w:jc w:val="left"/>
              <w:rPr>
                <w:rFonts w:ascii="仿宋_GB2312" w:hAnsi="仿宋_GB2312" w:eastAsia="仿宋_GB2312" w:cs="仿宋_GB2312"/>
                <w:kern w:val="0"/>
                <w:sz w:val="32"/>
                <w:szCs w:val="32"/>
              </w:rPr>
            </w:pPr>
          </w:p>
        </w:tc>
        <w:tc>
          <w:tcPr>
            <w:tcW w:w="2190" w:type="dxa"/>
          </w:tcPr>
          <w:p>
            <w:pPr>
              <w:widowControl/>
              <w:snapToGrid w:val="0"/>
              <w:spacing w:line="360" w:lineRule="auto"/>
              <w:jc w:val="left"/>
              <w:rPr>
                <w:rFonts w:ascii="仿宋_GB2312" w:hAnsi="仿宋_GB2312" w:eastAsia="仿宋_GB2312" w:cs="仿宋_GB2312"/>
                <w:kern w:val="0"/>
                <w:sz w:val="32"/>
                <w:szCs w:val="32"/>
              </w:rPr>
            </w:pPr>
          </w:p>
        </w:tc>
        <w:tc>
          <w:tcPr>
            <w:tcW w:w="2361" w:type="dxa"/>
          </w:tcPr>
          <w:p>
            <w:pPr>
              <w:widowControl/>
              <w:snapToGrid w:val="0"/>
              <w:spacing w:line="360" w:lineRule="auto"/>
              <w:jc w:val="left"/>
              <w:rPr>
                <w:rFonts w:ascii="仿宋_GB2312" w:hAnsi="仿宋_GB2312" w:eastAsia="仿宋_GB2312" w:cs="仿宋_GB2312"/>
                <w:kern w:val="0"/>
                <w:sz w:val="32"/>
                <w:szCs w:val="32"/>
              </w:rPr>
            </w:pPr>
          </w:p>
        </w:tc>
        <w:tc>
          <w:tcPr>
            <w:tcW w:w="1812" w:type="dxa"/>
          </w:tcPr>
          <w:p>
            <w:pPr>
              <w:widowControl/>
              <w:snapToGrid w:val="0"/>
              <w:spacing w:line="360" w:lineRule="auto"/>
              <w:jc w:val="center"/>
              <w:rPr>
                <w:rFonts w:ascii="仿宋_GB2312" w:hAnsi="仿宋_GB2312" w:eastAsia="仿宋_GB2312" w:cs="仿宋_GB2312"/>
                <w:kern w:val="0"/>
                <w:sz w:val="32"/>
                <w:szCs w:val="32"/>
              </w:rPr>
            </w:pPr>
          </w:p>
        </w:tc>
        <w:tc>
          <w:tcPr>
            <w:tcW w:w="1813" w:type="dxa"/>
          </w:tcPr>
          <w:p>
            <w:pPr>
              <w:widowControl/>
              <w:snapToGrid w:val="0"/>
              <w:spacing w:line="360" w:lineRule="auto"/>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widowControl/>
              <w:snapToGrid w:val="0"/>
              <w:spacing w:line="360" w:lineRule="auto"/>
              <w:jc w:val="left"/>
              <w:rPr>
                <w:rFonts w:ascii="仿宋_GB2312" w:hAnsi="仿宋_GB2312" w:eastAsia="仿宋_GB2312" w:cs="仿宋_GB2312"/>
                <w:kern w:val="0"/>
                <w:sz w:val="32"/>
                <w:szCs w:val="32"/>
              </w:rPr>
            </w:pPr>
          </w:p>
        </w:tc>
        <w:tc>
          <w:tcPr>
            <w:tcW w:w="2190" w:type="dxa"/>
          </w:tcPr>
          <w:p>
            <w:pPr>
              <w:widowControl/>
              <w:snapToGrid w:val="0"/>
              <w:spacing w:line="360" w:lineRule="auto"/>
              <w:jc w:val="left"/>
              <w:rPr>
                <w:rFonts w:ascii="仿宋_GB2312" w:hAnsi="仿宋_GB2312" w:eastAsia="仿宋_GB2312" w:cs="仿宋_GB2312"/>
                <w:kern w:val="0"/>
                <w:sz w:val="32"/>
                <w:szCs w:val="32"/>
              </w:rPr>
            </w:pPr>
          </w:p>
        </w:tc>
        <w:tc>
          <w:tcPr>
            <w:tcW w:w="2361" w:type="dxa"/>
          </w:tcPr>
          <w:p>
            <w:pPr>
              <w:widowControl/>
              <w:snapToGrid w:val="0"/>
              <w:spacing w:line="360" w:lineRule="auto"/>
              <w:jc w:val="left"/>
              <w:rPr>
                <w:rFonts w:ascii="仿宋_GB2312" w:hAnsi="仿宋_GB2312" w:eastAsia="仿宋_GB2312" w:cs="仿宋_GB2312"/>
                <w:kern w:val="0"/>
                <w:sz w:val="32"/>
                <w:szCs w:val="32"/>
              </w:rPr>
            </w:pPr>
          </w:p>
        </w:tc>
        <w:tc>
          <w:tcPr>
            <w:tcW w:w="1812" w:type="dxa"/>
          </w:tcPr>
          <w:p>
            <w:pPr>
              <w:widowControl/>
              <w:snapToGrid w:val="0"/>
              <w:spacing w:line="360" w:lineRule="auto"/>
              <w:jc w:val="center"/>
              <w:rPr>
                <w:rFonts w:ascii="仿宋_GB2312" w:hAnsi="仿宋_GB2312" w:eastAsia="仿宋_GB2312" w:cs="仿宋_GB2312"/>
                <w:kern w:val="0"/>
                <w:sz w:val="32"/>
                <w:szCs w:val="32"/>
              </w:rPr>
            </w:pPr>
          </w:p>
        </w:tc>
        <w:tc>
          <w:tcPr>
            <w:tcW w:w="1813" w:type="dxa"/>
          </w:tcPr>
          <w:p>
            <w:pPr>
              <w:widowControl/>
              <w:snapToGrid w:val="0"/>
              <w:spacing w:line="360" w:lineRule="auto"/>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widowControl/>
              <w:snapToGrid w:val="0"/>
              <w:spacing w:line="360" w:lineRule="auto"/>
              <w:jc w:val="left"/>
              <w:rPr>
                <w:rFonts w:ascii="仿宋_GB2312" w:hAnsi="仿宋_GB2312" w:eastAsia="仿宋_GB2312" w:cs="仿宋_GB2312"/>
                <w:kern w:val="0"/>
                <w:sz w:val="32"/>
                <w:szCs w:val="32"/>
              </w:rPr>
            </w:pPr>
          </w:p>
        </w:tc>
        <w:tc>
          <w:tcPr>
            <w:tcW w:w="2190" w:type="dxa"/>
          </w:tcPr>
          <w:p>
            <w:pPr>
              <w:widowControl/>
              <w:snapToGrid w:val="0"/>
              <w:spacing w:line="360" w:lineRule="auto"/>
              <w:jc w:val="left"/>
              <w:rPr>
                <w:rFonts w:ascii="仿宋_GB2312" w:hAnsi="仿宋_GB2312" w:eastAsia="仿宋_GB2312" w:cs="仿宋_GB2312"/>
                <w:kern w:val="0"/>
                <w:sz w:val="32"/>
                <w:szCs w:val="32"/>
              </w:rPr>
            </w:pPr>
          </w:p>
        </w:tc>
        <w:tc>
          <w:tcPr>
            <w:tcW w:w="2361" w:type="dxa"/>
          </w:tcPr>
          <w:p>
            <w:pPr>
              <w:widowControl/>
              <w:snapToGrid w:val="0"/>
              <w:spacing w:line="360" w:lineRule="auto"/>
              <w:jc w:val="left"/>
              <w:rPr>
                <w:rFonts w:ascii="仿宋_GB2312" w:hAnsi="仿宋_GB2312" w:eastAsia="仿宋_GB2312" w:cs="仿宋_GB2312"/>
                <w:kern w:val="0"/>
                <w:sz w:val="32"/>
                <w:szCs w:val="32"/>
              </w:rPr>
            </w:pPr>
          </w:p>
        </w:tc>
        <w:tc>
          <w:tcPr>
            <w:tcW w:w="1812" w:type="dxa"/>
          </w:tcPr>
          <w:p>
            <w:pPr>
              <w:widowControl/>
              <w:snapToGrid w:val="0"/>
              <w:spacing w:line="360" w:lineRule="auto"/>
              <w:jc w:val="center"/>
              <w:rPr>
                <w:rFonts w:ascii="仿宋_GB2312" w:hAnsi="仿宋_GB2312" w:eastAsia="仿宋_GB2312" w:cs="仿宋_GB2312"/>
                <w:kern w:val="0"/>
                <w:sz w:val="32"/>
                <w:szCs w:val="32"/>
              </w:rPr>
            </w:pPr>
          </w:p>
        </w:tc>
        <w:tc>
          <w:tcPr>
            <w:tcW w:w="1813" w:type="dxa"/>
          </w:tcPr>
          <w:p>
            <w:pPr>
              <w:widowControl/>
              <w:snapToGrid w:val="0"/>
              <w:spacing w:line="360" w:lineRule="auto"/>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widowControl/>
              <w:snapToGrid w:val="0"/>
              <w:spacing w:line="360" w:lineRule="auto"/>
              <w:jc w:val="left"/>
              <w:rPr>
                <w:rFonts w:ascii="仿宋_GB2312" w:hAnsi="仿宋_GB2312" w:eastAsia="仿宋_GB2312" w:cs="仿宋_GB2312"/>
                <w:kern w:val="0"/>
                <w:sz w:val="32"/>
                <w:szCs w:val="32"/>
              </w:rPr>
            </w:pPr>
          </w:p>
        </w:tc>
        <w:tc>
          <w:tcPr>
            <w:tcW w:w="2190" w:type="dxa"/>
          </w:tcPr>
          <w:p>
            <w:pPr>
              <w:widowControl/>
              <w:snapToGrid w:val="0"/>
              <w:spacing w:line="360" w:lineRule="auto"/>
              <w:jc w:val="left"/>
              <w:rPr>
                <w:rFonts w:ascii="仿宋_GB2312" w:hAnsi="仿宋_GB2312" w:eastAsia="仿宋_GB2312" w:cs="仿宋_GB2312"/>
                <w:kern w:val="0"/>
                <w:sz w:val="32"/>
                <w:szCs w:val="32"/>
              </w:rPr>
            </w:pPr>
          </w:p>
        </w:tc>
        <w:tc>
          <w:tcPr>
            <w:tcW w:w="2361" w:type="dxa"/>
          </w:tcPr>
          <w:p>
            <w:pPr>
              <w:widowControl/>
              <w:snapToGrid w:val="0"/>
              <w:spacing w:line="360" w:lineRule="auto"/>
              <w:jc w:val="left"/>
              <w:rPr>
                <w:rFonts w:ascii="仿宋_GB2312" w:hAnsi="仿宋_GB2312" w:eastAsia="仿宋_GB2312" w:cs="仿宋_GB2312"/>
                <w:kern w:val="0"/>
                <w:sz w:val="32"/>
                <w:szCs w:val="32"/>
              </w:rPr>
            </w:pPr>
          </w:p>
        </w:tc>
        <w:tc>
          <w:tcPr>
            <w:tcW w:w="1812" w:type="dxa"/>
          </w:tcPr>
          <w:p>
            <w:pPr>
              <w:widowControl/>
              <w:snapToGrid w:val="0"/>
              <w:spacing w:line="360" w:lineRule="auto"/>
              <w:jc w:val="center"/>
              <w:rPr>
                <w:rFonts w:ascii="仿宋_GB2312" w:hAnsi="仿宋_GB2312" w:eastAsia="仿宋_GB2312" w:cs="仿宋_GB2312"/>
                <w:kern w:val="0"/>
                <w:sz w:val="32"/>
                <w:szCs w:val="32"/>
              </w:rPr>
            </w:pPr>
          </w:p>
        </w:tc>
        <w:tc>
          <w:tcPr>
            <w:tcW w:w="1813" w:type="dxa"/>
          </w:tcPr>
          <w:p>
            <w:pPr>
              <w:widowControl/>
              <w:snapToGrid w:val="0"/>
              <w:spacing w:line="360" w:lineRule="auto"/>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widowControl/>
              <w:snapToGrid w:val="0"/>
              <w:spacing w:line="360" w:lineRule="auto"/>
              <w:jc w:val="left"/>
              <w:rPr>
                <w:rFonts w:ascii="仿宋_GB2312" w:hAnsi="仿宋_GB2312" w:eastAsia="仿宋_GB2312" w:cs="仿宋_GB2312"/>
                <w:kern w:val="0"/>
                <w:sz w:val="32"/>
                <w:szCs w:val="32"/>
              </w:rPr>
            </w:pPr>
          </w:p>
        </w:tc>
        <w:tc>
          <w:tcPr>
            <w:tcW w:w="2190" w:type="dxa"/>
          </w:tcPr>
          <w:p>
            <w:pPr>
              <w:widowControl/>
              <w:snapToGrid w:val="0"/>
              <w:spacing w:line="360" w:lineRule="auto"/>
              <w:jc w:val="left"/>
              <w:rPr>
                <w:rFonts w:ascii="仿宋_GB2312" w:hAnsi="仿宋_GB2312" w:eastAsia="仿宋_GB2312" w:cs="仿宋_GB2312"/>
                <w:kern w:val="0"/>
                <w:sz w:val="32"/>
                <w:szCs w:val="32"/>
              </w:rPr>
            </w:pPr>
          </w:p>
        </w:tc>
        <w:tc>
          <w:tcPr>
            <w:tcW w:w="2361" w:type="dxa"/>
          </w:tcPr>
          <w:p>
            <w:pPr>
              <w:widowControl/>
              <w:snapToGrid w:val="0"/>
              <w:spacing w:line="360" w:lineRule="auto"/>
              <w:jc w:val="left"/>
              <w:rPr>
                <w:rFonts w:ascii="仿宋_GB2312" w:hAnsi="仿宋_GB2312" w:eastAsia="仿宋_GB2312" w:cs="仿宋_GB2312"/>
                <w:kern w:val="0"/>
                <w:sz w:val="32"/>
                <w:szCs w:val="32"/>
              </w:rPr>
            </w:pPr>
          </w:p>
        </w:tc>
        <w:tc>
          <w:tcPr>
            <w:tcW w:w="1812" w:type="dxa"/>
          </w:tcPr>
          <w:p>
            <w:pPr>
              <w:widowControl/>
              <w:snapToGrid w:val="0"/>
              <w:spacing w:line="360" w:lineRule="auto"/>
              <w:jc w:val="center"/>
              <w:rPr>
                <w:rFonts w:ascii="仿宋_GB2312" w:hAnsi="仿宋_GB2312" w:eastAsia="仿宋_GB2312" w:cs="仿宋_GB2312"/>
                <w:kern w:val="0"/>
                <w:sz w:val="32"/>
                <w:szCs w:val="32"/>
              </w:rPr>
            </w:pPr>
          </w:p>
        </w:tc>
        <w:tc>
          <w:tcPr>
            <w:tcW w:w="1813" w:type="dxa"/>
          </w:tcPr>
          <w:p>
            <w:pPr>
              <w:widowControl/>
              <w:snapToGrid w:val="0"/>
              <w:spacing w:line="360" w:lineRule="auto"/>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widowControl/>
              <w:snapToGrid w:val="0"/>
              <w:spacing w:line="360" w:lineRule="auto"/>
              <w:jc w:val="left"/>
              <w:rPr>
                <w:rFonts w:ascii="仿宋_GB2312" w:hAnsi="仿宋_GB2312" w:eastAsia="仿宋_GB2312" w:cs="仿宋_GB2312"/>
                <w:kern w:val="0"/>
                <w:sz w:val="32"/>
                <w:szCs w:val="32"/>
              </w:rPr>
            </w:pPr>
          </w:p>
        </w:tc>
        <w:tc>
          <w:tcPr>
            <w:tcW w:w="2190" w:type="dxa"/>
          </w:tcPr>
          <w:p>
            <w:pPr>
              <w:widowControl/>
              <w:snapToGrid w:val="0"/>
              <w:spacing w:line="360" w:lineRule="auto"/>
              <w:jc w:val="left"/>
              <w:rPr>
                <w:rFonts w:ascii="仿宋_GB2312" w:hAnsi="仿宋_GB2312" w:eastAsia="仿宋_GB2312" w:cs="仿宋_GB2312"/>
                <w:kern w:val="0"/>
                <w:sz w:val="32"/>
                <w:szCs w:val="32"/>
              </w:rPr>
            </w:pPr>
          </w:p>
        </w:tc>
        <w:tc>
          <w:tcPr>
            <w:tcW w:w="2361" w:type="dxa"/>
          </w:tcPr>
          <w:p>
            <w:pPr>
              <w:widowControl/>
              <w:snapToGrid w:val="0"/>
              <w:spacing w:line="360" w:lineRule="auto"/>
              <w:jc w:val="left"/>
              <w:rPr>
                <w:rFonts w:ascii="仿宋_GB2312" w:hAnsi="仿宋_GB2312" w:eastAsia="仿宋_GB2312" w:cs="仿宋_GB2312"/>
                <w:kern w:val="0"/>
                <w:sz w:val="32"/>
                <w:szCs w:val="32"/>
              </w:rPr>
            </w:pPr>
          </w:p>
        </w:tc>
        <w:tc>
          <w:tcPr>
            <w:tcW w:w="1812" w:type="dxa"/>
          </w:tcPr>
          <w:p>
            <w:pPr>
              <w:widowControl/>
              <w:snapToGrid w:val="0"/>
              <w:spacing w:line="360" w:lineRule="auto"/>
              <w:jc w:val="center"/>
              <w:rPr>
                <w:rFonts w:ascii="仿宋_GB2312" w:hAnsi="仿宋_GB2312" w:eastAsia="仿宋_GB2312" w:cs="仿宋_GB2312"/>
                <w:kern w:val="0"/>
                <w:sz w:val="32"/>
                <w:szCs w:val="32"/>
              </w:rPr>
            </w:pPr>
          </w:p>
        </w:tc>
        <w:tc>
          <w:tcPr>
            <w:tcW w:w="1813" w:type="dxa"/>
          </w:tcPr>
          <w:p>
            <w:pPr>
              <w:widowControl/>
              <w:snapToGrid w:val="0"/>
              <w:spacing w:line="360" w:lineRule="auto"/>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widowControl/>
              <w:snapToGrid w:val="0"/>
              <w:spacing w:line="360" w:lineRule="auto"/>
              <w:jc w:val="left"/>
              <w:rPr>
                <w:rFonts w:ascii="仿宋_GB2312" w:hAnsi="仿宋_GB2312" w:eastAsia="仿宋_GB2312" w:cs="仿宋_GB2312"/>
                <w:kern w:val="0"/>
                <w:sz w:val="32"/>
                <w:szCs w:val="32"/>
              </w:rPr>
            </w:pPr>
          </w:p>
        </w:tc>
        <w:tc>
          <w:tcPr>
            <w:tcW w:w="2190" w:type="dxa"/>
          </w:tcPr>
          <w:p>
            <w:pPr>
              <w:widowControl/>
              <w:snapToGrid w:val="0"/>
              <w:spacing w:line="360" w:lineRule="auto"/>
              <w:jc w:val="left"/>
              <w:rPr>
                <w:rFonts w:ascii="仿宋_GB2312" w:hAnsi="仿宋_GB2312" w:eastAsia="仿宋_GB2312" w:cs="仿宋_GB2312"/>
                <w:kern w:val="0"/>
                <w:sz w:val="32"/>
                <w:szCs w:val="32"/>
              </w:rPr>
            </w:pPr>
          </w:p>
        </w:tc>
        <w:tc>
          <w:tcPr>
            <w:tcW w:w="2361" w:type="dxa"/>
          </w:tcPr>
          <w:p>
            <w:pPr>
              <w:widowControl/>
              <w:snapToGrid w:val="0"/>
              <w:spacing w:line="360" w:lineRule="auto"/>
              <w:jc w:val="left"/>
              <w:rPr>
                <w:rFonts w:ascii="仿宋_GB2312" w:hAnsi="仿宋_GB2312" w:eastAsia="仿宋_GB2312" w:cs="仿宋_GB2312"/>
                <w:kern w:val="0"/>
                <w:sz w:val="32"/>
                <w:szCs w:val="32"/>
              </w:rPr>
            </w:pPr>
          </w:p>
        </w:tc>
        <w:tc>
          <w:tcPr>
            <w:tcW w:w="1812" w:type="dxa"/>
          </w:tcPr>
          <w:p>
            <w:pPr>
              <w:widowControl/>
              <w:snapToGrid w:val="0"/>
              <w:spacing w:line="360" w:lineRule="auto"/>
              <w:jc w:val="center"/>
              <w:rPr>
                <w:rFonts w:ascii="仿宋_GB2312" w:hAnsi="仿宋_GB2312" w:eastAsia="仿宋_GB2312" w:cs="仿宋_GB2312"/>
                <w:kern w:val="0"/>
                <w:sz w:val="32"/>
                <w:szCs w:val="32"/>
              </w:rPr>
            </w:pPr>
          </w:p>
        </w:tc>
        <w:tc>
          <w:tcPr>
            <w:tcW w:w="1813" w:type="dxa"/>
          </w:tcPr>
          <w:p>
            <w:pPr>
              <w:widowControl/>
              <w:snapToGrid w:val="0"/>
              <w:spacing w:line="360" w:lineRule="auto"/>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widowControl/>
              <w:snapToGrid w:val="0"/>
              <w:spacing w:line="360" w:lineRule="auto"/>
              <w:jc w:val="left"/>
              <w:rPr>
                <w:rFonts w:ascii="仿宋_GB2312" w:hAnsi="仿宋_GB2312" w:eastAsia="仿宋_GB2312" w:cs="仿宋_GB2312"/>
                <w:kern w:val="0"/>
                <w:sz w:val="32"/>
                <w:szCs w:val="32"/>
              </w:rPr>
            </w:pPr>
          </w:p>
        </w:tc>
        <w:tc>
          <w:tcPr>
            <w:tcW w:w="2190" w:type="dxa"/>
          </w:tcPr>
          <w:p>
            <w:pPr>
              <w:widowControl/>
              <w:snapToGrid w:val="0"/>
              <w:spacing w:line="360" w:lineRule="auto"/>
              <w:jc w:val="left"/>
              <w:rPr>
                <w:rFonts w:ascii="仿宋_GB2312" w:hAnsi="仿宋_GB2312" w:eastAsia="仿宋_GB2312" w:cs="仿宋_GB2312"/>
                <w:kern w:val="0"/>
                <w:sz w:val="32"/>
                <w:szCs w:val="32"/>
              </w:rPr>
            </w:pPr>
          </w:p>
        </w:tc>
        <w:tc>
          <w:tcPr>
            <w:tcW w:w="2361" w:type="dxa"/>
          </w:tcPr>
          <w:p>
            <w:pPr>
              <w:widowControl/>
              <w:snapToGrid w:val="0"/>
              <w:spacing w:line="360" w:lineRule="auto"/>
              <w:jc w:val="left"/>
              <w:rPr>
                <w:rFonts w:ascii="仿宋_GB2312" w:hAnsi="仿宋_GB2312" w:eastAsia="仿宋_GB2312" w:cs="仿宋_GB2312"/>
                <w:kern w:val="0"/>
                <w:sz w:val="32"/>
                <w:szCs w:val="32"/>
              </w:rPr>
            </w:pPr>
          </w:p>
        </w:tc>
        <w:tc>
          <w:tcPr>
            <w:tcW w:w="1812" w:type="dxa"/>
          </w:tcPr>
          <w:p>
            <w:pPr>
              <w:widowControl/>
              <w:snapToGrid w:val="0"/>
              <w:spacing w:line="360" w:lineRule="auto"/>
              <w:jc w:val="center"/>
              <w:rPr>
                <w:rFonts w:ascii="仿宋_GB2312" w:hAnsi="仿宋_GB2312" w:eastAsia="仿宋_GB2312" w:cs="仿宋_GB2312"/>
                <w:kern w:val="0"/>
                <w:sz w:val="32"/>
                <w:szCs w:val="32"/>
              </w:rPr>
            </w:pPr>
          </w:p>
        </w:tc>
        <w:tc>
          <w:tcPr>
            <w:tcW w:w="1813" w:type="dxa"/>
          </w:tcPr>
          <w:p>
            <w:pPr>
              <w:widowControl/>
              <w:snapToGrid w:val="0"/>
              <w:spacing w:line="360" w:lineRule="auto"/>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widowControl/>
              <w:snapToGrid w:val="0"/>
              <w:spacing w:line="360" w:lineRule="auto"/>
              <w:jc w:val="left"/>
              <w:rPr>
                <w:rFonts w:ascii="仿宋_GB2312" w:hAnsi="仿宋_GB2312" w:eastAsia="仿宋_GB2312" w:cs="仿宋_GB2312"/>
                <w:kern w:val="0"/>
                <w:sz w:val="32"/>
                <w:szCs w:val="32"/>
              </w:rPr>
            </w:pPr>
          </w:p>
        </w:tc>
        <w:tc>
          <w:tcPr>
            <w:tcW w:w="2190" w:type="dxa"/>
          </w:tcPr>
          <w:p>
            <w:pPr>
              <w:widowControl/>
              <w:snapToGrid w:val="0"/>
              <w:spacing w:line="360" w:lineRule="auto"/>
              <w:jc w:val="left"/>
              <w:rPr>
                <w:rFonts w:ascii="仿宋_GB2312" w:hAnsi="仿宋_GB2312" w:eastAsia="仿宋_GB2312" w:cs="仿宋_GB2312"/>
                <w:kern w:val="0"/>
                <w:sz w:val="32"/>
                <w:szCs w:val="32"/>
              </w:rPr>
            </w:pPr>
          </w:p>
        </w:tc>
        <w:tc>
          <w:tcPr>
            <w:tcW w:w="2361" w:type="dxa"/>
          </w:tcPr>
          <w:p>
            <w:pPr>
              <w:widowControl/>
              <w:snapToGrid w:val="0"/>
              <w:spacing w:line="360" w:lineRule="auto"/>
              <w:jc w:val="left"/>
              <w:rPr>
                <w:rFonts w:ascii="仿宋_GB2312" w:hAnsi="仿宋_GB2312" w:eastAsia="仿宋_GB2312" w:cs="仿宋_GB2312"/>
                <w:kern w:val="0"/>
                <w:sz w:val="32"/>
                <w:szCs w:val="32"/>
              </w:rPr>
            </w:pPr>
          </w:p>
        </w:tc>
        <w:tc>
          <w:tcPr>
            <w:tcW w:w="1812" w:type="dxa"/>
          </w:tcPr>
          <w:p>
            <w:pPr>
              <w:widowControl/>
              <w:snapToGrid w:val="0"/>
              <w:spacing w:line="360" w:lineRule="auto"/>
              <w:jc w:val="center"/>
              <w:rPr>
                <w:rFonts w:ascii="仿宋_GB2312" w:hAnsi="仿宋_GB2312" w:eastAsia="仿宋_GB2312" w:cs="仿宋_GB2312"/>
                <w:kern w:val="0"/>
                <w:sz w:val="32"/>
                <w:szCs w:val="32"/>
              </w:rPr>
            </w:pPr>
          </w:p>
        </w:tc>
        <w:tc>
          <w:tcPr>
            <w:tcW w:w="1813" w:type="dxa"/>
          </w:tcPr>
          <w:p>
            <w:pPr>
              <w:widowControl/>
              <w:snapToGrid w:val="0"/>
              <w:spacing w:line="360" w:lineRule="auto"/>
              <w:jc w:val="left"/>
              <w:rPr>
                <w:rFonts w:ascii="仿宋_GB2312" w:hAnsi="仿宋_GB2312" w:eastAsia="仿宋_GB2312" w:cs="仿宋_GB2312"/>
                <w:kern w:val="0"/>
                <w:sz w:val="32"/>
                <w:szCs w:val="32"/>
              </w:rPr>
            </w:pPr>
          </w:p>
        </w:tc>
      </w:tr>
    </w:tbl>
    <w:p>
      <w:pPr>
        <w:widowControl/>
        <w:spacing w:line="360" w:lineRule="auto"/>
        <w:ind w:firstLine="315" w:firstLineChars="150"/>
        <w:jc w:val="left"/>
      </w:pPr>
    </w:p>
    <w:p>
      <w:pPr>
        <w:pStyle w:val="5"/>
        <w:ind w:firstLine="0"/>
        <w:jc w:val="left"/>
        <w:rPr>
          <w:rFonts w:hint="eastAsia" w:ascii="黑体" w:hAnsi="黑体" w:eastAsia="黑体" w:cs="黑体"/>
          <w:b/>
          <w:sz w:val="32"/>
          <w:szCs w:val="32"/>
          <w:lang w:eastAsia="zh-CN"/>
        </w:rPr>
      </w:pPr>
      <w:r>
        <w:rPr>
          <w:rFonts w:hint="eastAsia" w:ascii="黑体" w:hAnsi="黑体" w:eastAsia="黑体" w:cs="黑体"/>
          <w:b/>
          <w:sz w:val="32"/>
          <w:szCs w:val="32"/>
        </w:rPr>
        <w:t>示范文本1</w:t>
      </w:r>
      <w:r>
        <w:rPr>
          <w:rFonts w:hint="eastAsia" w:ascii="黑体" w:hAnsi="黑体" w:eastAsia="黑体" w:cs="黑体"/>
          <w:b/>
          <w:sz w:val="32"/>
          <w:szCs w:val="32"/>
          <w:lang w:val="en-US" w:eastAsia="zh-CN"/>
        </w:rPr>
        <w:t>3</w:t>
      </w:r>
    </w:p>
    <w:p>
      <w:pPr>
        <w:tabs>
          <w:tab w:val="left" w:pos="8295"/>
        </w:tabs>
        <w:spacing w:line="560" w:lineRule="exact"/>
        <w:jc w:val="center"/>
        <w:rPr>
          <w:rFonts w:ascii="宋体" w:hAnsi="宋体" w:cs="宋体"/>
          <w:b/>
          <w:bCs/>
          <w:sz w:val="44"/>
          <w:szCs w:val="44"/>
        </w:rPr>
      </w:pPr>
    </w:p>
    <w:p>
      <w:pPr>
        <w:tabs>
          <w:tab w:val="left" w:pos="8295"/>
        </w:tabs>
        <w:spacing w:line="560" w:lineRule="exact"/>
        <w:jc w:val="center"/>
        <w:rPr>
          <w:rFonts w:ascii="宋体" w:hAnsi="宋体" w:cs="宋体"/>
          <w:b/>
          <w:bCs/>
          <w:sz w:val="44"/>
          <w:szCs w:val="44"/>
        </w:rPr>
      </w:pPr>
      <w:r>
        <w:rPr>
          <w:rFonts w:hint="eastAsia" w:ascii="宋体" w:hAnsi="宋体" w:cs="宋体"/>
          <w:b/>
          <w:bCs/>
          <w:sz w:val="44"/>
          <w:szCs w:val="44"/>
        </w:rPr>
        <w:t>关于召开汕头市</w:t>
      </w:r>
      <w:r>
        <w:rPr>
          <w:rFonts w:hint="eastAsia" w:ascii="宋体" w:hAnsi="宋体" w:cs="宋体"/>
          <w:b/>
          <w:bCs/>
          <w:sz w:val="44"/>
          <w:szCs w:val="44"/>
          <w:u w:val="single"/>
        </w:rPr>
        <w:t xml:space="preserve">         </w:t>
      </w:r>
      <w:r>
        <w:rPr>
          <w:rFonts w:hint="eastAsia" w:ascii="宋体" w:hAnsi="宋体" w:cs="宋体"/>
          <w:b/>
          <w:bCs/>
          <w:sz w:val="44"/>
          <w:szCs w:val="44"/>
        </w:rPr>
        <w:t>小区</w:t>
      </w:r>
    </w:p>
    <w:p>
      <w:pPr>
        <w:tabs>
          <w:tab w:val="left" w:pos="8295"/>
        </w:tabs>
        <w:spacing w:line="560" w:lineRule="exact"/>
        <w:jc w:val="center"/>
        <w:rPr>
          <w:rFonts w:ascii="宋体" w:hAnsi="宋体" w:cs="宋体"/>
          <w:b/>
          <w:bCs/>
          <w:sz w:val="44"/>
          <w:szCs w:val="44"/>
        </w:rPr>
      </w:pPr>
      <w:r>
        <w:rPr>
          <w:rFonts w:hint="eastAsia" w:ascii="宋体" w:hAnsi="宋体" w:cs="宋体"/>
          <w:b/>
          <w:bCs/>
          <w:sz w:val="44"/>
          <w:szCs w:val="44"/>
        </w:rPr>
        <w:t>（首次）业主大会会议的公告</w:t>
      </w:r>
    </w:p>
    <w:p>
      <w:pPr>
        <w:spacing w:line="0" w:lineRule="atLeast"/>
        <w:ind w:right="560"/>
        <w:jc w:val="center"/>
        <w:rPr>
          <w:rFonts w:ascii="仿宋" w:hAnsi="仿宋" w:eastAsia="仿宋_GB2312"/>
          <w:b w:val="0"/>
          <w:bCs/>
          <w:sz w:val="28"/>
          <w:szCs w:val="28"/>
        </w:rPr>
      </w:pPr>
      <w:r>
        <w:rPr>
          <w:rFonts w:hint="eastAsia" w:ascii="仿宋" w:hAnsi="仿宋" w:eastAsia="仿宋_GB2312"/>
          <w:b w:val="0"/>
          <w:bCs/>
          <w:sz w:val="28"/>
          <w:szCs w:val="28"/>
        </w:rPr>
        <w:t>（第   号）</w:t>
      </w:r>
    </w:p>
    <w:p>
      <w:pPr>
        <w:spacing w:line="536" w:lineRule="exact"/>
        <w:jc w:val="center"/>
        <w:rPr>
          <w:rFonts w:ascii="仿宋_GB2312" w:hAnsi="仿宋_GB2312" w:eastAsia="仿宋_GB2312" w:cs="仿宋_GB2312"/>
          <w:sz w:val="30"/>
          <w:szCs w:val="30"/>
        </w:rPr>
      </w:pPr>
    </w:p>
    <w:p>
      <w:pPr>
        <w:spacing w:line="53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根据国家、省、市物业管理条例及</w:t>
      </w:r>
      <w:r>
        <w:rPr>
          <w:rFonts w:hint="eastAsia" w:ascii="仿宋_GB2312" w:hAnsi="仿宋_GB2312" w:eastAsia="仿宋_GB2312" w:cs="仿宋_GB2312"/>
          <w:sz w:val="30"/>
          <w:szCs w:val="30"/>
          <w:lang w:eastAsia="zh-CN"/>
        </w:rPr>
        <w:t>住建部</w:t>
      </w:r>
      <w:r>
        <w:rPr>
          <w:rFonts w:hint="eastAsia" w:ascii="仿宋_GB2312" w:hAnsi="仿宋_GB2312" w:eastAsia="仿宋_GB2312" w:cs="仿宋_GB2312"/>
          <w:sz w:val="30"/>
          <w:szCs w:val="30"/>
        </w:rPr>
        <w:t>《业主大会和业主委员会指导规则》等有关规定，汕头市</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小区业主大会会议筹备工作已就绪，筹备组定于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日召开业主大会会议，现将有关事项公告如下：</w:t>
      </w:r>
    </w:p>
    <w:p>
      <w:pPr>
        <w:spacing w:line="536" w:lineRule="exact"/>
        <w:ind w:firstLine="600" w:firstLineChars="200"/>
        <w:rPr>
          <w:rFonts w:ascii="黑体" w:hAnsi="黑体" w:eastAsia="黑体" w:cs="黑体"/>
          <w:sz w:val="30"/>
          <w:szCs w:val="30"/>
        </w:rPr>
      </w:pPr>
      <w:r>
        <w:rPr>
          <w:rFonts w:hint="eastAsia" w:ascii="黑体" w:hAnsi="黑体" w:eastAsia="黑体" w:cs="黑体"/>
          <w:sz w:val="30"/>
          <w:szCs w:val="30"/>
        </w:rPr>
        <w:t>一、会议形式</w:t>
      </w:r>
    </w:p>
    <w:p>
      <w:pPr>
        <w:pStyle w:val="5"/>
        <w:spacing w:line="53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会议采取：</w:t>
      </w:r>
      <w:r>
        <w:rPr>
          <w:rFonts w:hint="eastAsia" w:ascii="仿宋_GB2312" w:hAnsi="Arial" w:eastAsia="仿宋_GB2312" w:cs="Arial"/>
          <w:sz w:val="28"/>
          <w:szCs w:val="28"/>
        </w:rPr>
        <w:t>□</w:t>
      </w:r>
      <w:r>
        <w:rPr>
          <w:rFonts w:hint="eastAsia" w:ascii="仿宋_GB2312" w:hAnsi="仿宋_GB2312" w:eastAsia="仿宋_GB2312" w:cs="仿宋_GB2312"/>
          <w:sz w:val="30"/>
          <w:szCs w:val="30"/>
        </w:rPr>
        <w:t>1.集体讨论形式</w:t>
      </w:r>
    </w:p>
    <w:p>
      <w:pPr>
        <w:pStyle w:val="5"/>
        <w:spacing w:line="536" w:lineRule="exact"/>
        <w:ind w:firstLine="2100" w:firstLineChars="750"/>
        <w:rPr>
          <w:rFonts w:hint="eastAsia" w:ascii="仿宋_GB2312" w:hAnsi="仿宋_GB2312" w:eastAsia="仿宋_GB2312" w:cs="仿宋_GB2312"/>
          <w:sz w:val="30"/>
          <w:szCs w:val="30"/>
        </w:rPr>
      </w:pPr>
      <w:r>
        <w:rPr>
          <w:rFonts w:hint="eastAsia" w:ascii="仿宋_GB2312" w:hAnsi="Arial" w:eastAsia="仿宋_GB2312" w:cs="Arial"/>
          <w:sz w:val="28"/>
          <w:szCs w:val="28"/>
        </w:rPr>
        <w:t>□2.</w:t>
      </w:r>
      <w:r>
        <w:rPr>
          <w:rFonts w:hint="eastAsia" w:ascii="仿宋_GB2312" w:hAnsi="仿宋_GB2312" w:eastAsia="仿宋_GB2312" w:cs="仿宋_GB2312"/>
          <w:sz w:val="30"/>
          <w:szCs w:val="30"/>
        </w:rPr>
        <w:t>书面征求意见形式</w:t>
      </w:r>
    </w:p>
    <w:p>
      <w:pPr>
        <w:pStyle w:val="5"/>
        <w:spacing w:line="536" w:lineRule="exact"/>
        <w:ind w:firstLine="2100" w:firstLineChars="750"/>
        <w:rPr>
          <w:rFonts w:hint="eastAsia" w:ascii="仿宋_GB2312" w:hAnsi="仿宋_GB2312" w:eastAsia="仿宋_GB2312" w:cs="仿宋_GB2312"/>
          <w:sz w:val="30"/>
          <w:szCs w:val="30"/>
        </w:rPr>
      </w:pPr>
      <w:r>
        <w:rPr>
          <w:rFonts w:hint="eastAsia" w:ascii="仿宋_GB2312" w:hAnsi="Arial" w:eastAsia="仿宋_GB2312" w:cs="Arial"/>
          <w:sz w:val="28"/>
          <w:szCs w:val="28"/>
        </w:rPr>
        <w:t>□</w:t>
      </w:r>
      <w:r>
        <w:rPr>
          <w:rFonts w:hint="eastAsia" w:ascii="仿宋_GB2312" w:hAnsi="Arial" w:eastAsia="仿宋_GB2312" w:cs="Arial"/>
          <w:sz w:val="28"/>
          <w:szCs w:val="28"/>
          <w:lang w:val="en-US" w:eastAsia="zh-CN"/>
        </w:rPr>
        <w:t>3</w:t>
      </w:r>
      <w:r>
        <w:rPr>
          <w:rFonts w:hint="eastAsia" w:ascii="仿宋_GB2312" w:hAnsi="Arial" w:eastAsia="仿宋_GB2312" w:cs="Arial"/>
          <w:sz w:val="28"/>
          <w:szCs w:val="28"/>
        </w:rPr>
        <w:t>.</w:t>
      </w:r>
      <w:r>
        <w:rPr>
          <w:rFonts w:hint="eastAsia" w:ascii="仿宋_GB2312" w:hAnsi="仿宋_GB2312" w:eastAsia="仿宋_GB2312" w:cs="仿宋_GB2312"/>
          <w:sz w:val="30"/>
          <w:szCs w:val="30"/>
          <w:lang w:eastAsia="zh-CN"/>
        </w:rPr>
        <w:t>电子投票系统</w:t>
      </w:r>
      <w:r>
        <w:rPr>
          <w:rFonts w:hint="eastAsia" w:ascii="仿宋_GB2312" w:hAnsi="仿宋_GB2312" w:eastAsia="仿宋_GB2312" w:cs="仿宋_GB2312"/>
          <w:sz w:val="30"/>
          <w:szCs w:val="30"/>
        </w:rPr>
        <w:t>形式</w:t>
      </w:r>
    </w:p>
    <w:p>
      <w:pPr>
        <w:pStyle w:val="5"/>
        <w:spacing w:line="53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如采用书面征求意见形式，</w:t>
      </w:r>
      <w:r>
        <w:rPr>
          <w:rFonts w:hint="eastAsia" w:ascii="仿宋_GB2312" w:hAnsi="仿宋_GB2312" w:eastAsia="仿宋_GB2312" w:cs="仿宋_GB2312"/>
          <w:sz w:val="30"/>
          <w:szCs w:val="30"/>
        </w:rPr>
        <w:t>自</w:t>
      </w:r>
      <w:r>
        <w:rPr>
          <w:rFonts w:hint="eastAsia" w:ascii="仿宋_GB2312" w:eastAsia="仿宋_GB2312"/>
          <w:sz w:val="30"/>
          <w:szCs w:val="30"/>
        </w:rPr>
        <w:t>即日起，由业主大会筹备组组织人员逐户上门发放、收取选票和表决票。请全体业主积极参与，在工作人员上门发放、收取选票时给予配合，家中尽量安排留人等候。此项工作将进行</w:t>
      </w:r>
      <w:r>
        <w:rPr>
          <w:rFonts w:hint="eastAsia" w:ascii="仿宋_GB2312" w:eastAsia="仿宋_GB2312"/>
          <w:sz w:val="30"/>
          <w:szCs w:val="30"/>
          <w:u w:val="single"/>
        </w:rPr>
        <w:t xml:space="preserve">    </w:t>
      </w:r>
      <w:r>
        <w:rPr>
          <w:rFonts w:hint="eastAsia" w:ascii="仿宋_GB2312" w:eastAsia="仿宋_GB2312"/>
          <w:sz w:val="30"/>
          <w:szCs w:val="30"/>
        </w:rPr>
        <w:t>天左右，在此期间对您生活带来的不便敬请谅解。）</w:t>
      </w:r>
    </w:p>
    <w:p>
      <w:pPr>
        <w:spacing w:line="536" w:lineRule="exact"/>
        <w:ind w:firstLine="600" w:firstLineChars="200"/>
        <w:rPr>
          <w:rFonts w:ascii="仿宋_GB2312" w:hAnsi="仿宋_GB2312" w:eastAsia="仿宋_GB2312" w:cs="仿宋_GB2312"/>
          <w:sz w:val="30"/>
          <w:szCs w:val="30"/>
        </w:rPr>
      </w:pPr>
      <w:r>
        <w:rPr>
          <w:rFonts w:hint="eastAsia" w:ascii="黑体" w:hAnsi="黑体" w:eastAsia="黑体" w:cs="黑体"/>
          <w:sz w:val="30"/>
          <w:szCs w:val="30"/>
        </w:rPr>
        <w:t>二、会议时间</w:t>
      </w:r>
    </w:p>
    <w:p>
      <w:pPr>
        <w:spacing w:line="53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时至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时</w:t>
      </w:r>
    </w:p>
    <w:p>
      <w:pPr>
        <w:spacing w:line="536" w:lineRule="exact"/>
        <w:ind w:firstLine="600" w:firstLineChars="200"/>
        <w:rPr>
          <w:rFonts w:ascii="黑体" w:hAnsi="黑体" w:eastAsia="黑体" w:cs="黑体"/>
          <w:sz w:val="30"/>
          <w:szCs w:val="30"/>
        </w:rPr>
      </w:pPr>
      <w:r>
        <w:rPr>
          <w:rFonts w:hint="eastAsia" w:ascii="黑体" w:hAnsi="黑体" w:eastAsia="黑体" w:cs="黑体"/>
          <w:sz w:val="30"/>
          <w:szCs w:val="30"/>
        </w:rPr>
        <w:t>三、会议地点</w:t>
      </w:r>
    </w:p>
    <w:p>
      <w:pPr>
        <w:spacing w:line="536" w:lineRule="exact"/>
        <w:ind w:firstLine="600" w:firstLineChars="200"/>
        <w:rPr>
          <w:rFonts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pPr>
        <w:spacing w:line="536" w:lineRule="exact"/>
        <w:ind w:firstLine="600" w:firstLineChars="200"/>
        <w:rPr>
          <w:rFonts w:ascii="黑体" w:hAnsi="黑体" w:eastAsia="黑体" w:cs="黑体"/>
          <w:sz w:val="30"/>
          <w:szCs w:val="30"/>
        </w:rPr>
      </w:pPr>
      <w:r>
        <w:rPr>
          <w:rFonts w:hint="eastAsia" w:ascii="黑体" w:hAnsi="黑体" w:eastAsia="黑体" w:cs="黑体"/>
          <w:sz w:val="30"/>
          <w:szCs w:val="30"/>
        </w:rPr>
        <w:t>四、参加人员</w:t>
      </w:r>
    </w:p>
    <w:p>
      <w:pPr>
        <w:tabs>
          <w:tab w:val="left" w:pos="7064"/>
        </w:tabs>
        <w:spacing w:line="53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1.全体业主（业主代表）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ab/>
      </w:r>
    </w:p>
    <w:p>
      <w:pPr>
        <w:spacing w:line="536"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2.筹备组全体成员</w:t>
      </w:r>
      <w:r>
        <w:rPr>
          <w:rFonts w:hint="eastAsia" w:ascii="仿宋_GB2312" w:hAnsi="仿宋_GB2312" w:eastAsia="仿宋_GB2312" w:cs="仿宋_GB2312"/>
          <w:sz w:val="30"/>
          <w:szCs w:val="30"/>
          <w:lang w:eastAsia="zh-CN"/>
        </w:rPr>
        <w:t>；</w:t>
      </w:r>
    </w:p>
    <w:p>
      <w:pPr>
        <w:spacing w:line="536"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eastAsia="zh-CN"/>
        </w:rPr>
        <w:t>。</w:t>
      </w:r>
    </w:p>
    <w:p>
      <w:pPr>
        <w:spacing w:line="536" w:lineRule="exact"/>
        <w:ind w:firstLine="600" w:firstLineChars="200"/>
        <w:rPr>
          <w:rFonts w:ascii="黑体" w:hAnsi="黑体" w:eastAsia="黑体" w:cs="黑体"/>
          <w:sz w:val="30"/>
          <w:szCs w:val="30"/>
        </w:rPr>
      </w:pPr>
      <w:r>
        <w:rPr>
          <w:rFonts w:hint="eastAsia" w:ascii="黑体" w:hAnsi="黑体" w:eastAsia="黑体" w:cs="黑体"/>
          <w:sz w:val="30"/>
          <w:szCs w:val="30"/>
        </w:rPr>
        <w:t>五、列席人员</w:t>
      </w:r>
    </w:p>
    <w:p>
      <w:pPr>
        <w:spacing w:line="53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派出所代表；</w:t>
      </w:r>
    </w:p>
    <w:p>
      <w:pPr>
        <w:spacing w:line="53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物业服务企业代表；</w:t>
      </w:r>
    </w:p>
    <w:p>
      <w:pPr>
        <w:spacing w:line="536" w:lineRule="exact"/>
        <w:ind w:firstLine="600" w:firstLineChars="200"/>
        <w:rPr>
          <w:rFonts w:hint="eastAsia" w:ascii="仿宋_GB2312" w:hAnsi="仿宋_GB2312" w:eastAsia="仿宋_GB2312" w:cs="仿宋_GB2312"/>
          <w:sz w:val="30"/>
          <w:szCs w:val="30"/>
          <w:u w:val="single"/>
          <w:lang w:eastAsia="zh-CN"/>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eastAsia="zh-CN"/>
        </w:rPr>
        <w:t>。</w:t>
      </w:r>
    </w:p>
    <w:p>
      <w:pPr>
        <w:spacing w:line="536"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黑体" w:hAnsi="黑体" w:eastAsia="黑体" w:cs="黑体"/>
          <w:sz w:val="30"/>
          <w:szCs w:val="30"/>
        </w:rPr>
        <w:t xml:space="preserve">  六、会议内容</w:t>
      </w:r>
    </w:p>
    <w:p>
      <w:pPr>
        <w:spacing w:line="536"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1.审议通过《</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小区管理规约》；</w:t>
      </w:r>
    </w:p>
    <w:p>
      <w:pPr>
        <w:spacing w:line="536"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2.审议通过《</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业主大会议事规则》；</w:t>
      </w:r>
    </w:p>
    <w:p>
      <w:pPr>
        <w:spacing w:line="53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3.选举产生</w:t>
      </w:r>
      <w:r>
        <w:rPr>
          <w:rFonts w:hint="eastAsia" w:ascii="仿宋_GB2312" w:hAnsi="仿宋_GB2312" w:eastAsia="仿宋_GB2312" w:cs="仿宋_GB2312"/>
          <w:sz w:val="30"/>
          <w:szCs w:val="30"/>
          <w:lang w:eastAsia="zh-CN"/>
        </w:rPr>
        <w:t>业主委员会成员</w:t>
      </w:r>
      <w:r>
        <w:rPr>
          <w:rFonts w:hint="eastAsia" w:ascii="仿宋_GB2312" w:hAnsi="仿宋_GB2312" w:eastAsia="仿宋_GB2312" w:cs="仿宋_GB2312"/>
          <w:sz w:val="30"/>
          <w:szCs w:val="30"/>
        </w:rPr>
        <w:t>；</w:t>
      </w:r>
    </w:p>
    <w:p>
      <w:pPr>
        <w:spacing w:line="53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spacing w:line="53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上述一至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事项需投票表决，请全体业主准时参加。</w:t>
      </w:r>
    </w:p>
    <w:p>
      <w:pPr>
        <w:widowControl/>
        <w:spacing w:line="536"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由业主代表参加业主大会会议的，业主代表应收取所代表业主的赞同票、反对票或弃权票准时出席，并代为投票。业主委托代理人参加业主大会会议的，应当持业主书面委托授权书以及</w:t>
      </w:r>
      <w:r>
        <w:rPr>
          <w:rFonts w:hint="eastAsia" w:ascii="仿宋_GB2312" w:hAnsi="仿宋_GB2312" w:eastAsia="仿宋_GB2312" w:cs="仿宋_GB2312"/>
          <w:sz w:val="30"/>
          <w:szCs w:val="30"/>
        </w:rPr>
        <w:t>本人身份证</w:t>
      </w:r>
      <w:r>
        <w:rPr>
          <w:rFonts w:hint="eastAsia" w:ascii="仿宋_GB2312" w:hAnsi="仿宋_GB2312" w:eastAsia="仿宋_GB2312" w:cs="仿宋_GB2312"/>
          <w:kern w:val="0"/>
          <w:sz w:val="30"/>
          <w:szCs w:val="30"/>
        </w:rPr>
        <w:t>参会。</w:t>
      </w:r>
    </w:p>
    <w:p>
      <w:pPr>
        <w:widowControl/>
        <w:spacing w:line="536" w:lineRule="exact"/>
        <w:ind w:firstLine="600" w:firstLineChars="200"/>
        <w:jc w:val="left"/>
        <w:rPr>
          <w:rFonts w:ascii="仿宋_GB2312" w:hAnsi="仿宋_GB2312" w:eastAsia="仿宋_GB2312" w:cs="仿宋_GB2312"/>
          <w:kern w:val="0"/>
          <w:sz w:val="30"/>
          <w:szCs w:val="30"/>
          <w:u w:val="single"/>
        </w:rPr>
      </w:pPr>
      <w:r>
        <w:rPr>
          <w:rFonts w:hint="eastAsia" w:ascii="仿宋_GB2312" w:hAnsi="仿宋_GB2312" w:eastAsia="仿宋_GB2312" w:cs="仿宋_GB2312"/>
          <w:kern w:val="0"/>
          <w:sz w:val="30"/>
          <w:szCs w:val="30"/>
        </w:rPr>
        <w:t>本次会务联系人姓名：</w:t>
      </w:r>
      <w:r>
        <w:rPr>
          <w:rFonts w:hint="eastAsia" w:ascii="仿宋_GB2312" w:hAnsi="仿宋_GB2312" w:eastAsia="仿宋_GB2312" w:cs="仿宋_GB2312"/>
          <w:kern w:val="0"/>
          <w:sz w:val="30"/>
          <w:szCs w:val="30"/>
          <w:u w:val="single"/>
        </w:rPr>
        <w:t xml:space="preserve">          </w:t>
      </w:r>
      <w:r>
        <w:rPr>
          <w:rFonts w:hint="eastAsia" w:ascii="仿宋_GB2312" w:hAnsi="仿宋_GB2312" w:eastAsia="仿宋_GB2312" w:cs="仿宋_GB2312"/>
          <w:kern w:val="0"/>
          <w:sz w:val="30"/>
          <w:szCs w:val="30"/>
        </w:rPr>
        <w:t xml:space="preserve">  联系电话：</w:t>
      </w:r>
      <w:r>
        <w:rPr>
          <w:rFonts w:hint="eastAsia" w:ascii="仿宋_GB2312" w:hAnsi="仿宋_GB2312" w:eastAsia="仿宋_GB2312" w:cs="仿宋_GB2312"/>
          <w:kern w:val="0"/>
          <w:sz w:val="30"/>
          <w:szCs w:val="30"/>
          <w:u w:val="single"/>
        </w:rPr>
        <w:t xml:space="preserve">            </w:t>
      </w:r>
    </w:p>
    <w:p>
      <w:pPr>
        <w:spacing w:line="53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附：参加业主大会会议的业主授权委托书、业主大会会议选票、表决票示范文本等</w:t>
      </w:r>
      <w:r>
        <w:rPr>
          <w:rFonts w:hint="eastAsia" w:ascii="仿宋_GB2312" w:hAnsi="仿宋_GB2312" w:eastAsia="仿宋_GB2312" w:cs="仿宋_GB2312"/>
          <w:sz w:val="30"/>
          <w:szCs w:val="30"/>
        </w:rPr>
        <w:t>书面材料，已在小区主出入口、宣传栏、楼栋单元出入等处公布；相应的选票、表决票将由筹备组分发至各业主。</w:t>
      </w:r>
    </w:p>
    <w:p>
      <w:pPr>
        <w:spacing w:line="53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特此公告。</w:t>
      </w:r>
    </w:p>
    <w:p>
      <w:pPr>
        <w:widowControl/>
        <w:spacing w:line="536" w:lineRule="exact"/>
        <w:ind w:firstLine="0" w:firstLineChars="0"/>
        <w:jc w:val="left"/>
        <w:rPr>
          <w:rFonts w:ascii="仿宋" w:hAnsi="仿宋" w:eastAsia="仿宋_GB2312" w:cs="仿宋"/>
          <w:kern w:val="0"/>
          <w:sz w:val="30"/>
          <w:szCs w:val="30"/>
        </w:rPr>
      </w:pPr>
    </w:p>
    <w:p>
      <w:pPr>
        <w:widowControl/>
        <w:spacing w:line="536" w:lineRule="exact"/>
        <w:ind w:firstLine="450" w:firstLineChars="150"/>
        <w:jc w:val="right"/>
        <w:rPr>
          <w:rFonts w:ascii="仿宋" w:hAnsi="仿宋" w:eastAsia="仿宋_GB2312" w:cs="仿宋"/>
          <w:kern w:val="0"/>
          <w:sz w:val="30"/>
          <w:szCs w:val="30"/>
        </w:rPr>
      </w:pPr>
      <w:r>
        <w:rPr>
          <w:rFonts w:hint="eastAsia" w:ascii="仿宋" w:hAnsi="仿宋" w:eastAsia="仿宋_GB2312" w:cs="仿宋"/>
          <w:kern w:val="0"/>
          <w:sz w:val="30"/>
          <w:szCs w:val="30"/>
          <w:u w:val="single"/>
        </w:rPr>
        <w:t xml:space="preserve">           </w:t>
      </w:r>
      <w:r>
        <w:rPr>
          <w:rFonts w:hint="eastAsia" w:ascii="仿宋" w:hAnsi="仿宋" w:eastAsia="仿宋_GB2312" w:cs="仿宋"/>
          <w:kern w:val="0"/>
          <w:sz w:val="30"/>
          <w:szCs w:val="30"/>
        </w:rPr>
        <w:t>（物业项目名称）业主大会筹备组</w:t>
      </w:r>
    </w:p>
    <w:p>
      <w:pPr>
        <w:widowControl/>
        <w:spacing w:line="536" w:lineRule="exact"/>
        <w:jc w:val="right"/>
        <w:rPr>
          <w:rFonts w:ascii="仿宋" w:hAnsi="仿宋" w:eastAsia="仿宋_GB2312" w:cs="仿宋"/>
          <w:kern w:val="0"/>
          <w:sz w:val="30"/>
          <w:szCs w:val="30"/>
        </w:rPr>
      </w:pPr>
      <w:r>
        <w:rPr>
          <w:rFonts w:hint="eastAsia" w:ascii="仿宋" w:hAnsi="仿宋" w:eastAsia="仿宋_GB2312" w:cs="仿宋"/>
          <w:kern w:val="0"/>
          <w:sz w:val="30"/>
          <w:szCs w:val="30"/>
        </w:rPr>
        <w:t>（盖章）</w:t>
      </w:r>
    </w:p>
    <w:p>
      <w:pPr>
        <w:widowControl/>
        <w:spacing w:line="536" w:lineRule="exact"/>
        <w:ind w:firstLine="5280" w:firstLineChars="1753"/>
        <w:jc w:val="left"/>
        <w:rPr>
          <w:rFonts w:ascii="仿宋" w:hAnsi="仿宋" w:eastAsia="仿宋_GB2312" w:cs="仿宋"/>
          <w:kern w:val="0"/>
          <w:sz w:val="30"/>
          <w:szCs w:val="30"/>
        </w:rPr>
      </w:pPr>
      <w:r>
        <w:rPr>
          <w:rFonts w:hint="eastAsia" w:ascii="仿宋" w:hAnsi="仿宋" w:eastAsia="仿宋_GB2312" w:cs="仿宋"/>
          <w:b/>
          <w:bCs/>
          <w:kern w:val="0"/>
          <w:sz w:val="30"/>
          <w:szCs w:val="30"/>
          <w:u w:val="single"/>
        </w:rPr>
        <w:t xml:space="preserve">     </w:t>
      </w:r>
      <w:r>
        <w:rPr>
          <w:rFonts w:hint="eastAsia" w:ascii="仿宋" w:hAnsi="仿宋" w:eastAsia="仿宋_GB2312" w:cs="仿宋"/>
          <w:kern w:val="0"/>
          <w:sz w:val="30"/>
          <w:szCs w:val="30"/>
        </w:rPr>
        <w:t>年</w:t>
      </w:r>
      <w:r>
        <w:rPr>
          <w:rFonts w:hint="eastAsia" w:ascii="仿宋" w:hAnsi="仿宋" w:eastAsia="仿宋_GB2312" w:cs="仿宋"/>
          <w:kern w:val="0"/>
          <w:sz w:val="30"/>
          <w:szCs w:val="30"/>
          <w:u w:val="single"/>
        </w:rPr>
        <w:t xml:space="preserve">    </w:t>
      </w:r>
      <w:r>
        <w:rPr>
          <w:rFonts w:hint="eastAsia" w:ascii="仿宋" w:hAnsi="仿宋" w:eastAsia="仿宋_GB2312" w:cs="仿宋"/>
          <w:kern w:val="0"/>
          <w:sz w:val="30"/>
          <w:szCs w:val="30"/>
        </w:rPr>
        <w:t>月</w:t>
      </w:r>
      <w:r>
        <w:rPr>
          <w:rFonts w:hint="eastAsia" w:ascii="仿宋" w:hAnsi="仿宋" w:eastAsia="仿宋_GB2312" w:cs="仿宋"/>
          <w:kern w:val="0"/>
          <w:sz w:val="30"/>
          <w:szCs w:val="30"/>
          <w:u w:val="single"/>
        </w:rPr>
        <w:t xml:space="preserve">     </w:t>
      </w:r>
      <w:r>
        <w:rPr>
          <w:rFonts w:hint="eastAsia" w:ascii="仿宋" w:hAnsi="仿宋" w:eastAsia="仿宋_GB2312" w:cs="仿宋"/>
          <w:kern w:val="0"/>
          <w:sz w:val="30"/>
          <w:szCs w:val="30"/>
        </w:rPr>
        <w:t>日</w:t>
      </w:r>
    </w:p>
    <w:p>
      <w:pPr>
        <w:spacing w:line="536"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备注：须于召开业主大会会议15日前进行公告</w:t>
      </w:r>
    </w:p>
    <w:p>
      <w:pPr>
        <w:ind w:left="105" w:leftChars="50"/>
        <w:jc w:val="left"/>
        <w:rPr>
          <w:rFonts w:ascii="黑体" w:hAnsi="黑体" w:eastAsia="黑体" w:cs="黑体"/>
          <w:sz w:val="32"/>
          <w:szCs w:val="32"/>
        </w:rPr>
      </w:pPr>
      <w:r>
        <w:rPr>
          <w:rFonts w:hint="eastAsia" w:ascii="黑体" w:hAnsi="黑体" w:eastAsia="黑体" w:cs="黑体"/>
          <w:sz w:val="32"/>
          <w:szCs w:val="32"/>
        </w:rPr>
        <w:br w:type="page"/>
      </w:r>
    </w:p>
    <w:p>
      <w:pPr>
        <w:ind w:left="105" w:leftChars="50"/>
        <w:jc w:val="left"/>
        <w:rPr>
          <w:rFonts w:hint="eastAsia" w:ascii="黑体" w:hAnsi="黑体" w:eastAsia="黑体" w:cs="黑体"/>
          <w:sz w:val="32"/>
          <w:szCs w:val="32"/>
          <w:lang w:eastAsia="zh-CN"/>
        </w:rPr>
      </w:pPr>
      <w:r>
        <w:rPr>
          <w:rFonts w:hint="eastAsia" w:ascii="黑体" w:hAnsi="黑体" w:eastAsia="黑体" w:cs="黑体"/>
          <w:sz w:val="32"/>
          <w:szCs w:val="32"/>
        </w:rPr>
        <w:t>示范文本1</w:t>
      </w:r>
      <w:r>
        <w:rPr>
          <w:rFonts w:hint="eastAsia" w:ascii="黑体" w:hAnsi="黑体" w:eastAsia="黑体" w:cs="黑体"/>
          <w:sz w:val="32"/>
          <w:szCs w:val="32"/>
          <w:lang w:val="en-US" w:eastAsia="zh-CN"/>
        </w:rPr>
        <w:t>4</w:t>
      </w:r>
    </w:p>
    <w:p>
      <w:pPr>
        <w:ind w:left="105" w:leftChars="50"/>
        <w:jc w:val="center"/>
        <w:rPr>
          <w:rFonts w:ascii="黑体" w:hAnsi="黑体" w:eastAsia="黑体" w:cs="黑体"/>
          <w:b/>
          <w:bCs/>
          <w:sz w:val="36"/>
          <w:szCs w:val="36"/>
        </w:rPr>
      </w:pPr>
      <w:r>
        <w:rPr>
          <w:rFonts w:hint="eastAsia" w:ascii="黑体" w:hAnsi="黑体" w:eastAsia="黑体" w:cs="黑体"/>
          <w:b/>
          <w:bCs/>
          <w:sz w:val="36"/>
          <w:szCs w:val="36"/>
          <w:u w:val="single"/>
        </w:rPr>
        <w:t xml:space="preserve">     </w:t>
      </w:r>
      <w:r>
        <w:rPr>
          <w:rFonts w:hint="eastAsia" w:ascii="黑体" w:hAnsi="黑体" w:eastAsia="黑体" w:cs="黑体"/>
          <w:b/>
          <w:bCs/>
          <w:sz w:val="36"/>
          <w:szCs w:val="36"/>
        </w:rPr>
        <w:t>第</w:t>
      </w:r>
      <w:r>
        <w:rPr>
          <w:rFonts w:hint="eastAsia" w:ascii="黑体" w:hAnsi="黑体" w:eastAsia="黑体" w:cs="黑体"/>
          <w:b/>
          <w:bCs/>
          <w:sz w:val="36"/>
          <w:szCs w:val="36"/>
          <w:u w:val="single"/>
        </w:rPr>
        <w:t xml:space="preserve">    </w:t>
      </w:r>
      <w:r>
        <w:rPr>
          <w:rFonts w:hint="eastAsia" w:ascii="黑体" w:hAnsi="黑体" w:eastAsia="黑体" w:cs="黑体"/>
          <w:b/>
          <w:bCs/>
          <w:sz w:val="36"/>
          <w:szCs w:val="36"/>
        </w:rPr>
        <w:t>届</w:t>
      </w:r>
      <w:r>
        <w:rPr>
          <w:rFonts w:hint="eastAsia" w:ascii="黑体" w:hAnsi="黑体" w:eastAsia="黑体" w:cs="黑体"/>
          <w:b/>
          <w:bCs/>
          <w:sz w:val="36"/>
          <w:szCs w:val="36"/>
          <w:lang w:eastAsia="zh-CN"/>
        </w:rPr>
        <w:t>业主委员会成员</w:t>
      </w:r>
      <w:r>
        <w:rPr>
          <w:rFonts w:hint="eastAsia" w:ascii="黑体" w:hAnsi="黑体" w:eastAsia="黑体" w:cs="黑体"/>
          <w:b/>
          <w:bCs/>
          <w:sz w:val="36"/>
          <w:szCs w:val="36"/>
        </w:rPr>
        <w:t xml:space="preserve">选票  </w:t>
      </w:r>
      <w:r>
        <w:rPr>
          <w:rFonts w:hint="eastAsia" w:ascii="仿宋_GB2312" w:eastAsia="仿宋_GB2312"/>
          <w:sz w:val="24"/>
        </w:rPr>
        <w:t>编号：NO.</w:t>
      </w:r>
      <w:r>
        <w:rPr>
          <w:rFonts w:hint="eastAsia" w:ascii="仿宋_GB2312" w:eastAsia="仿宋_GB2312"/>
          <w:sz w:val="24"/>
          <w:u w:val="single"/>
        </w:rPr>
        <w:t xml:space="preserve">         </w:t>
      </w:r>
    </w:p>
    <w:tbl>
      <w:tblPr>
        <w:tblStyle w:val="29"/>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0"/>
        <w:gridCol w:w="1746"/>
        <w:gridCol w:w="1746"/>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30" w:type="dxa"/>
          </w:tcPr>
          <w:p>
            <w:pPr>
              <w:ind w:left="105" w:leftChars="50"/>
              <w:rPr>
                <w:rFonts w:ascii="仿宋_GB2312" w:hAnsi="仿宋" w:eastAsia="仿宋_GB2312"/>
                <w:sz w:val="28"/>
                <w:szCs w:val="28"/>
              </w:rPr>
            </w:pPr>
            <w:r>
              <w:rPr>
                <w:rFonts w:hint="eastAsia" w:ascii="仿宋_GB2312" w:hAnsi="仿宋" w:eastAsia="仿宋_GB2312"/>
                <w:sz w:val="28"/>
                <w:szCs w:val="28"/>
                <w:lang w:eastAsia="zh-CN"/>
              </w:rPr>
              <w:t>业主委员会成员</w:t>
            </w:r>
            <w:r>
              <w:rPr>
                <w:rFonts w:hint="eastAsia" w:ascii="仿宋_GB2312" w:hAnsi="仿宋" w:eastAsia="仿宋_GB2312"/>
                <w:sz w:val="28"/>
                <w:szCs w:val="28"/>
              </w:rPr>
              <w:t>候选人姓名</w:t>
            </w:r>
          </w:p>
        </w:tc>
        <w:tc>
          <w:tcPr>
            <w:tcW w:w="1746" w:type="dxa"/>
            <w:vAlign w:val="center"/>
          </w:tcPr>
          <w:p>
            <w:pPr>
              <w:ind w:left="105" w:leftChars="50"/>
              <w:jc w:val="center"/>
              <w:rPr>
                <w:rFonts w:ascii="仿宋_GB2312" w:hAnsi="仿宋" w:eastAsia="仿宋_GB2312"/>
                <w:sz w:val="28"/>
                <w:szCs w:val="28"/>
              </w:rPr>
            </w:pPr>
            <w:r>
              <w:rPr>
                <w:rFonts w:hint="eastAsia" w:ascii="仿宋_GB2312" w:hAnsi="仿宋" w:eastAsia="仿宋_GB2312"/>
                <w:sz w:val="28"/>
                <w:szCs w:val="28"/>
              </w:rPr>
              <w:t>同意</w:t>
            </w:r>
          </w:p>
        </w:tc>
        <w:tc>
          <w:tcPr>
            <w:tcW w:w="1746" w:type="dxa"/>
            <w:vAlign w:val="center"/>
          </w:tcPr>
          <w:p>
            <w:pPr>
              <w:ind w:left="105" w:leftChars="50"/>
              <w:jc w:val="center"/>
              <w:rPr>
                <w:rFonts w:ascii="仿宋_GB2312" w:hAnsi="仿宋" w:eastAsia="仿宋_GB2312"/>
                <w:sz w:val="28"/>
                <w:szCs w:val="28"/>
              </w:rPr>
            </w:pPr>
            <w:r>
              <w:rPr>
                <w:rFonts w:hint="eastAsia" w:ascii="仿宋_GB2312" w:hAnsi="仿宋" w:eastAsia="仿宋_GB2312"/>
                <w:sz w:val="28"/>
                <w:szCs w:val="28"/>
              </w:rPr>
              <w:t>反对</w:t>
            </w:r>
          </w:p>
        </w:tc>
        <w:tc>
          <w:tcPr>
            <w:tcW w:w="1747" w:type="dxa"/>
            <w:vAlign w:val="center"/>
          </w:tcPr>
          <w:p>
            <w:pPr>
              <w:jc w:val="center"/>
              <w:rPr>
                <w:rFonts w:ascii="仿宋_GB2312" w:hAnsi="仿宋" w:eastAsia="仿宋_GB2312"/>
                <w:sz w:val="28"/>
                <w:szCs w:val="28"/>
              </w:rPr>
            </w:pPr>
            <w:r>
              <w:rPr>
                <w:rFonts w:hint="eastAsia" w:ascii="仿宋_GB2312" w:hAnsi="仿宋" w:eastAsia="仿宋_GB2312"/>
                <w:sz w:val="28"/>
                <w:szCs w:val="28"/>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30" w:type="dxa"/>
            <w:vAlign w:val="center"/>
          </w:tcPr>
          <w:p>
            <w:pPr>
              <w:spacing w:line="440" w:lineRule="exact"/>
              <w:jc w:val="center"/>
              <w:rPr>
                <w:rFonts w:ascii="仿宋_GB2312" w:hAnsi="仿宋" w:eastAsia="仿宋_GB2312"/>
                <w:sz w:val="28"/>
                <w:szCs w:val="28"/>
              </w:rPr>
            </w:pPr>
          </w:p>
        </w:tc>
        <w:tc>
          <w:tcPr>
            <w:tcW w:w="1746" w:type="dxa"/>
            <w:vAlign w:val="center"/>
          </w:tcPr>
          <w:p>
            <w:pPr>
              <w:spacing w:line="440" w:lineRule="exact"/>
              <w:ind w:firstLine="560"/>
              <w:jc w:val="center"/>
              <w:rPr>
                <w:rFonts w:ascii="仿宋_GB2312" w:hAnsi="仿宋" w:eastAsia="仿宋_GB2312"/>
                <w:sz w:val="28"/>
                <w:szCs w:val="28"/>
              </w:rPr>
            </w:pPr>
          </w:p>
        </w:tc>
        <w:tc>
          <w:tcPr>
            <w:tcW w:w="1746" w:type="dxa"/>
            <w:vAlign w:val="center"/>
          </w:tcPr>
          <w:p>
            <w:pPr>
              <w:spacing w:line="440" w:lineRule="exact"/>
              <w:ind w:firstLine="560"/>
              <w:jc w:val="center"/>
              <w:rPr>
                <w:rFonts w:ascii="仿宋_GB2312" w:hAnsi="仿宋" w:eastAsia="仿宋_GB2312"/>
                <w:sz w:val="28"/>
                <w:szCs w:val="28"/>
              </w:rPr>
            </w:pPr>
          </w:p>
        </w:tc>
        <w:tc>
          <w:tcPr>
            <w:tcW w:w="1747" w:type="dxa"/>
            <w:vAlign w:val="center"/>
          </w:tcPr>
          <w:p>
            <w:pPr>
              <w:spacing w:line="440" w:lineRule="exact"/>
              <w:ind w:firstLine="560"/>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30" w:type="dxa"/>
            <w:vAlign w:val="center"/>
          </w:tcPr>
          <w:p>
            <w:pPr>
              <w:spacing w:line="440" w:lineRule="exact"/>
              <w:jc w:val="center"/>
              <w:rPr>
                <w:rFonts w:ascii="仿宋_GB2312" w:hAnsi="仿宋" w:eastAsia="仿宋_GB2312"/>
                <w:sz w:val="28"/>
                <w:szCs w:val="28"/>
                <w:u w:val="single"/>
              </w:rPr>
            </w:pPr>
          </w:p>
        </w:tc>
        <w:tc>
          <w:tcPr>
            <w:tcW w:w="1746" w:type="dxa"/>
            <w:vAlign w:val="center"/>
          </w:tcPr>
          <w:p>
            <w:pPr>
              <w:spacing w:line="440" w:lineRule="exact"/>
              <w:ind w:firstLine="560"/>
              <w:jc w:val="center"/>
              <w:rPr>
                <w:rFonts w:ascii="仿宋_GB2312" w:hAnsi="仿宋" w:eastAsia="仿宋_GB2312"/>
                <w:sz w:val="28"/>
                <w:szCs w:val="28"/>
              </w:rPr>
            </w:pPr>
          </w:p>
        </w:tc>
        <w:tc>
          <w:tcPr>
            <w:tcW w:w="1746" w:type="dxa"/>
            <w:vAlign w:val="center"/>
          </w:tcPr>
          <w:p>
            <w:pPr>
              <w:spacing w:line="440" w:lineRule="exact"/>
              <w:ind w:firstLine="560"/>
              <w:jc w:val="center"/>
              <w:rPr>
                <w:rFonts w:ascii="仿宋_GB2312" w:hAnsi="仿宋" w:eastAsia="仿宋_GB2312"/>
                <w:sz w:val="28"/>
                <w:szCs w:val="28"/>
              </w:rPr>
            </w:pPr>
          </w:p>
        </w:tc>
        <w:tc>
          <w:tcPr>
            <w:tcW w:w="1747" w:type="dxa"/>
            <w:vAlign w:val="center"/>
          </w:tcPr>
          <w:p>
            <w:pPr>
              <w:spacing w:line="440" w:lineRule="exact"/>
              <w:ind w:firstLine="560"/>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30" w:type="dxa"/>
            <w:vAlign w:val="center"/>
          </w:tcPr>
          <w:p>
            <w:pPr>
              <w:spacing w:line="440" w:lineRule="exact"/>
              <w:jc w:val="center"/>
              <w:rPr>
                <w:rFonts w:ascii="仿宋_GB2312" w:hAnsi="仿宋" w:eastAsia="仿宋_GB2312"/>
                <w:sz w:val="28"/>
                <w:szCs w:val="28"/>
                <w:u w:val="single"/>
              </w:rPr>
            </w:pPr>
          </w:p>
        </w:tc>
        <w:tc>
          <w:tcPr>
            <w:tcW w:w="1746" w:type="dxa"/>
            <w:vAlign w:val="center"/>
          </w:tcPr>
          <w:p>
            <w:pPr>
              <w:spacing w:line="440" w:lineRule="exact"/>
              <w:ind w:firstLine="560"/>
              <w:jc w:val="center"/>
              <w:rPr>
                <w:rFonts w:ascii="仿宋_GB2312" w:hAnsi="仿宋" w:eastAsia="仿宋_GB2312"/>
                <w:sz w:val="28"/>
                <w:szCs w:val="28"/>
              </w:rPr>
            </w:pPr>
          </w:p>
        </w:tc>
        <w:tc>
          <w:tcPr>
            <w:tcW w:w="1746" w:type="dxa"/>
            <w:vAlign w:val="center"/>
          </w:tcPr>
          <w:p>
            <w:pPr>
              <w:spacing w:line="440" w:lineRule="exact"/>
              <w:ind w:firstLine="560"/>
              <w:jc w:val="center"/>
              <w:rPr>
                <w:rFonts w:ascii="仿宋_GB2312" w:hAnsi="仿宋" w:eastAsia="仿宋_GB2312"/>
                <w:sz w:val="28"/>
                <w:szCs w:val="28"/>
              </w:rPr>
            </w:pPr>
          </w:p>
        </w:tc>
        <w:tc>
          <w:tcPr>
            <w:tcW w:w="1747" w:type="dxa"/>
            <w:vAlign w:val="center"/>
          </w:tcPr>
          <w:p>
            <w:pPr>
              <w:spacing w:line="440" w:lineRule="exact"/>
              <w:ind w:firstLine="560"/>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30" w:type="dxa"/>
            <w:vAlign w:val="center"/>
          </w:tcPr>
          <w:p>
            <w:pPr>
              <w:spacing w:line="440" w:lineRule="exact"/>
              <w:jc w:val="center"/>
              <w:rPr>
                <w:rFonts w:ascii="仿宋_GB2312" w:hAnsi="仿宋" w:eastAsia="仿宋_GB2312"/>
                <w:sz w:val="28"/>
                <w:szCs w:val="28"/>
                <w:u w:val="single"/>
              </w:rPr>
            </w:pPr>
          </w:p>
        </w:tc>
        <w:tc>
          <w:tcPr>
            <w:tcW w:w="1746" w:type="dxa"/>
            <w:vAlign w:val="center"/>
          </w:tcPr>
          <w:p>
            <w:pPr>
              <w:spacing w:line="440" w:lineRule="exact"/>
              <w:ind w:firstLine="560"/>
              <w:jc w:val="center"/>
              <w:rPr>
                <w:rFonts w:ascii="仿宋_GB2312" w:hAnsi="仿宋" w:eastAsia="仿宋_GB2312"/>
                <w:sz w:val="28"/>
                <w:szCs w:val="28"/>
              </w:rPr>
            </w:pPr>
          </w:p>
        </w:tc>
        <w:tc>
          <w:tcPr>
            <w:tcW w:w="1746" w:type="dxa"/>
            <w:vAlign w:val="center"/>
          </w:tcPr>
          <w:p>
            <w:pPr>
              <w:spacing w:line="440" w:lineRule="exact"/>
              <w:ind w:firstLine="560"/>
              <w:jc w:val="center"/>
              <w:rPr>
                <w:rFonts w:ascii="仿宋_GB2312" w:hAnsi="仿宋" w:eastAsia="仿宋_GB2312"/>
                <w:sz w:val="28"/>
                <w:szCs w:val="28"/>
              </w:rPr>
            </w:pPr>
          </w:p>
        </w:tc>
        <w:tc>
          <w:tcPr>
            <w:tcW w:w="1747" w:type="dxa"/>
            <w:vAlign w:val="center"/>
          </w:tcPr>
          <w:p>
            <w:pPr>
              <w:spacing w:line="440" w:lineRule="exact"/>
              <w:ind w:firstLine="560"/>
              <w:jc w:val="center"/>
              <w:rPr>
                <w:rFonts w:ascii="仿宋_GB2312" w:hAnsi="仿宋" w:eastAsia="仿宋_GB2312"/>
                <w:sz w:val="28"/>
                <w:szCs w:val="28"/>
              </w:rPr>
            </w:pPr>
          </w:p>
        </w:tc>
      </w:tr>
    </w:tbl>
    <w:p>
      <w:pPr>
        <w:adjustRightInd w:val="0"/>
        <w:snapToGrid w:val="0"/>
        <w:spacing w:line="340" w:lineRule="exact"/>
        <w:ind w:left="460" w:leftChars="0" w:hanging="460" w:hangingChars="200"/>
        <w:jc w:val="left"/>
        <w:rPr>
          <w:rFonts w:hint="eastAsia" w:ascii="仿宋_GB2312" w:hAnsi="仿宋" w:eastAsia="仿宋_GB2312" w:cs="宋体"/>
          <w:kern w:val="0"/>
          <w:sz w:val="24"/>
          <w:szCs w:val="24"/>
          <w:lang w:eastAsia="zh-CN"/>
        </w:rPr>
      </w:pPr>
      <w:r>
        <w:rPr>
          <w:rFonts w:hint="eastAsia" w:ascii="仿宋_GB2312" w:hAnsi="仿宋" w:eastAsia="仿宋_GB2312" w:cs="宋体"/>
          <w:w w:val="96"/>
          <w:kern w:val="0"/>
          <w:sz w:val="24"/>
          <w:szCs w:val="24"/>
          <w:lang w:eastAsia="zh-CN"/>
        </w:rPr>
        <w:t>注：</w:t>
      </w:r>
      <w:r>
        <w:rPr>
          <w:rFonts w:hint="eastAsia" w:ascii="仿宋_GB2312" w:hAnsi="仿宋" w:eastAsia="仿宋_GB2312" w:cs="宋体"/>
          <w:w w:val="96"/>
          <w:kern w:val="0"/>
          <w:sz w:val="24"/>
          <w:szCs w:val="24"/>
        </w:rPr>
        <w:t>1.</w:t>
      </w:r>
      <w:r>
        <w:rPr>
          <w:rFonts w:hint="eastAsia" w:ascii="仿宋_GB2312" w:hAnsi="仿宋" w:eastAsia="仿宋_GB2312" w:cs="宋体"/>
          <w:kern w:val="0"/>
          <w:sz w:val="24"/>
          <w:szCs w:val="24"/>
        </w:rPr>
        <w:t>.</w:t>
      </w:r>
      <w:r>
        <w:rPr>
          <w:rFonts w:hint="eastAsia" w:ascii="仿宋_GB2312" w:hAnsi="宋体" w:eastAsia="仿宋_GB2312"/>
          <w:sz w:val="24"/>
          <w:szCs w:val="24"/>
        </w:rPr>
        <w:t>请在“同意”、“反对”或“弃权”栏内打“√”，一项表决内容只能选其中一项，多选或不选、填写其他符号、涂改、</w:t>
      </w:r>
      <w:r>
        <w:rPr>
          <w:rFonts w:hint="eastAsia" w:ascii="仿宋_GB2312" w:hAnsi="仿宋" w:eastAsia="仿宋_GB2312" w:cs="宋体"/>
          <w:kern w:val="0"/>
          <w:sz w:val="24"/>
          <w:szCs w:val="24"/>
        </w:rPr>
        <w:t>字迹模糊无法辨认的、</w:t>
      </w:r>
      <w:r>
        <w:rPr>
          <w:rFonts w:hint="eastAsia" w:ascii="仿宋_GB2312" w:hAnsi="宋体" w:eastAsia="仿宋_GB2312"/>
          <w:sz w:val="24"/>
          <w:szCs w:val="24"/>
        </w:rPr>
        <w:t>用铅笔填写均视为废票；</w:t>
      </w:r>
      <w:r>
        <w:rPr>
          <w:rFonts w:hint="eastAsia" w:ascii="仿宋_GB2312" w:eastAsia="仿宋_GB2312"/>
          <w:sz w:val="24"/>
          <w:szCs w:val="24"/>
        </w:rPr>
        <w:t>等于或少于应选委员人数的，为有效票，所选人数超过应选委员人数的为废票；</w:t>
      </w:r>
    </w:p>
    <w:p>
      <w:pPr>
        <w:widowControl/>
        <w:spacing w:line="340" w:lineRule="exact"/>
        <w:ind w:firstLine="480" w:firstLineChars="200"/>
        <w:rPr>
          <w:rFonts w:ascii="仿宋_GB2312" w:hAnsi="宋体" w:eastAsia="仿宋_GB2312"/>
          <w:sz w:val="24"/>
          <w:szCs w:val="24"/>
        </w:rPr>
      </w:pPr>
      <w:r>
        <w:rPr>
          <w:rFonts w:hint="eastAsia" w:ascii="仿宋_GB2312" w:hAnsi="仿宋" w:eastAsia="仿宋_GB2312" w:cs="宋体"/>
          <w:kern w:val="0"/>
          <w:sz w:val="24"/>
          <w:szCs w:val="24"/>
          <w:lang w:val="en-US" w:eastAsia="zh-CN"/>
        </w:rPr>
        <w:t>2</w:t>
      </w:r>
      <w:r>
        <w:rPr>
          <w:rFonts w:hint="eastAsia" w:ascii="仿宋_GB2312" w:hAnsi="仿宋" w:eastAsia="仿宋_GB2312" w:cs="宋体"/>
          <w:kern w:val="0"/>
          <w:sz w:val="24"/>
          <w:szCs w:val="24"/>
        </w:rPr>
        <w:t>.此表决票加盖</w:t>
      </w:r>
      <w:r>
        <w:rPr>
          <w:rFonts w:hint="eastAsia" w:ascii="仿宋_GB2312" w:hAnsi="宋体" w:eastAsia="仿宋_GB2312"/>
          <w:sz w:val="24"/>
          <w:szCs w:val="24"/>
        </w:rPr>
        <w:t>业主大会筹备组/业主大会公章有效。</w:t>
      </w:r>
    </w:p>
    <w:p>
      <w:pPr>
        <w:adjustRightInd w:val="0"/>
        <w:snapToGrid w:val="0"/>
        <w:spacing w:before="100" w:line="340" w:lineRule="exact"/>
        <w:ind w:left="105" w:leftChars="50"/>
        <w:rPr>
          <w:rFonts w:hint="eastAsia" w:ascii="仿宋_GB2312" w:eastAsia="仿宋_GB2312"/>
          <w:sz w:val="28"/>
          <w:lang w:eastAsia="zh-CN"/>
        </w:rPr>
      </w:pPr>
      <w:r>
        <w:rPr>
          <w:rFonts w:hint="eastAsia" w:ascii="仿宋_GB2312" w:eastAsia="仿宋_GB2312"/>
          <w:sz w:val="28"/>
        </w:rPr>
        <w:t>楼座房号：</w:t>
      </w:r>
      <w:r>
        <w:rPr>
          <w:rFonts w:hint="eastAsia" w:ascii="仿宋_GB2312" w:eastAsia="仿宋_GB2312"/>
          <w:sz w:val="28"/>
          <w:u w:val="single"/>
        </w:rPr>
        <w:t xml:space="preserve">               </w:t>
      </w:r>
      <w:r>
        <w:rPr>
          <w:rFonts w:hint="eastAsia" w:ascii="仿宋_GB2312" w:eastAsia="仿宋_GB2312"/>
          <w:sz w:val="28"/>
          <w:u w:val="none"/>
          <w:lang w:eastAsia="zh-CN"/>
        </w:rPr>
        <w:t>；</w:t>
      </w:r>
      <w:r>
        <w:rPr>
          <w:rFonts w:hint="eastAsia" w:ascii="仿宋_GB2312" w:eastAsia="仿宋_GB2312"/>
          <w:sz w:val="28"/>
        </w:rPr>
        <w:t>建筑面积：</w:t>
      </w:r>
      <w:r>
        <w:rPr>
          <w:rFonts w:hint="eastAsia" w:ascii="仿宋_GB2312" w:eastAsia="仿宋_GB2312"/>
          <w:sz w:val="28"/>
          <w:u w:val="single"/>
        </w:rPr>
        <w:t xml:space="preserve">             </w:t>
      </w:r>
      <w:r>
        <w:rPr>
          <w:rFonts w:hint="eastAsia" w:ascii="仿宋_GB2312" w:eastAsia="仿宋_GB2312"/>
          <w:sz w:val="28"/>
        </w:rPr>
        <w:t>平方米</w:t>
      </w:r>
      <w:r>
        <w:rPr>
          <w:rFonts w:hint="eastAsia" w:ascii="仿宋_GB2312" w:eastAsia="仿宋_GB2312"/>
          <w:sz w:val="28"/>
          <w:lang w:eastAsia="zh-CN"/>
        </w:rPr>
        <w:t>；</w:t>
      </w:r>
    </w:p>
    <w:p>
      <w:pPr>
        <w:adjustRightInd w:val="0"/>
        <w:snapToGrid w:val="0"/>
        <w:spacing w:before="100" w:line="340" w:lineRule="exact"/>
        <w:ind w:left="105" w:leftChars="50"/>
        <w:rPr>
          <w:rFonts w:ascii="仿宋_GB2312" w:eastAsia="仿宋_GB2312"/>
          <w:sz w:val="28"/>
        </w:rPr>
      </w:pPr>
      <w:r>
        <w:rPr>
          <w:rFonts w:hint="eastAsia" w:ascii="仿宋_GB2312" w:eastAsia="仿宋_GB2312"/>
          <w:sz w:val="28"/>
        </w:rPr>
        <w:t>物业类型：</w:t>
      </w:r>
      <w:r>
        <w:rPr>
          <w:rFonts w:hint="eastAsia" w:ascii="仿宋_GB2312" w:eastAsia="仿宋_GB2312"/>
          <w:sz w:val="28"/>
          <w:u w:val="single"/>
        </w:rPr>
        <w:t>（住宅、商业、办公、其他）</w:t>
      </w:r>
      <w:r>
        <w:rPr>
          <w:rFonts w:hint="eastAsia" w:ascii="仿宋_GB2312" w:eastAsia="仿宋_GB2312"/>
          <w:sz w:val="28"/>
          <w:u w:val="none"/>
          <w:lang w:eastAsia="zh-CN"/>
        </w:rPr>
        <w:t>；</w:t>
      </w:r>
      <w:r>
        <w:rPr>
          <w:rFonts w:hint="eastAsia" w:ascii="仿宋_GB2312" w:eastAsia="仿宋_GB2312"/>
          <w:sz w:val="28"/>
        </w:rPr>
        <w:t xml:space="preserve"> 是否委托投票：否 □ 是□</w:t>
      </w:r>
    </w:p>
    <w:p>
      <w:pPr>
        <w:adjustRightInd w:val="0"/>
        <w:snapToGrid w:val="0"/>
        <w:spacing w:before="100" w:line="340" w:lineRule="exact"/>
        <w:ind w:left="105" w:leftChars="50"/>
        <w:rPr>
          <w:rFonts w:hint="eastAsia" w:ascii="仿宋_GB2312" w:eastAsia="仿宋_GB2312"/>
          <w:sz w:val="28"/>
          <w:u w:val="none"/>
          <w:lang w:eastAsia="zh-CN"/>
        </w:rPr>
      </w:pPr>
      <w:r>
        <w:rPr>
          <w:rFonts w:hint="eastAsia" w:ascii="仿宋_GB2312" w:eastAsia="仿宋_GB2312"/>
          <w:sz w:val="28"/>
        </w:rPr>
        <w:t>业主（签名）：</w:t>
      </w:r>
      <w:r>
        <w:rPr>
          <w:rFonts w:hint="eastAsia" w:ascii="仿宋_GB2312" w:eastAsia="仿宋_GB2312"/>
          <w:sz w:val="28"/>
          <w:u w:val="single"/>
        </w:rPr>
        <w:t xml:space="preserve">                  </w:t>
      </w:r>
      <w:r>
        <w:rPr>
          <w:rFonts w:hint="eastAsia" w:ascii="仿宋_GB2312" w:eastAsia="仿宋_GB2312"/>
          <w:sz w:val="28"/>
          <w:u w:val="none"/>
          <w:lang w:eastAsia="zh-CN"/>
        </w:rPr>
        <w:t>；</w:t>
      </w:r>
      <w:r>
        <w:rPr>
          <w:rFonts w:hint="eastAsia" w:ascii="仿宋_GB2312" w:eastAsia="仿宋_GB2312"/>
          <w:sz w:val="28"/>
        </w:rPr>
        <w:t>联系电话：</w:t>
      </w:r>
      <w:r>
        <w:rPr>
          <w:rFonts w:hint="eastAsia" w:ascii="仿宋_GB2312" w:eastAsia="仿宋_GB2312"/>
          <w:sz w:val="28"/>
          <w:u w:val="single"/>
        </w:rPr>
        <w:t xml:space="preserve">          </w:t>
      </w:r>
      <w:r>
        <w:rPr>
          <w:rFonts w:hint="eastAsia" w:ascii="仿宋_GB2312" w:eastAsia="仿宋_GB2312"/>
          <w:sz w:val="28"/>
          <w:u w:val="none"/>
          <w:lang w:eastAsia="zh-CN"/>
        </w:rPr>
        <w:t>；</w:t>
      </w:r>
    </w:p>
    <w:p>
      <w:pPr>
        <w:adjustRightInd w:val="0"/>
        <w:snapToGrid w:val="0"/>
        <w:spacing w:before="100" w:line="340" w:lineRule="exact"/>
        <w:ind w:left="105" w:leftChars="50"/>
        <w:rPr>
          <w:rFonts w:hint="eastAsia" w:ascii="仿宋_GB2312" w:eastAsia="仿宋_GB2312"/>
          <w:sz w:val="28"/>
          <w:u w:val="none"/>
          <w:lang w:eastAsia="zh-CN"/>
        </w:rPr>
      </w:pPr>
      <w:r>
        <w:rPr>
          <w:rFonts w:hint="eastAsia" w:ascii="仿宋_GB2312" w:eastAsia="仿宋_GB2312" w:hAnsiTheme="minorHAnsi" w:cstheme="minorBidi"/>
          <w:kern w:val="2"/>
          <w:sz w:val="28"/>
          <w:szCs w:val="24"/>
        </w:rPr>
        <w:t>投票权数：</w:t>
      </w:r>
      <w:r>
        <w:rPr>
          <w:rFonts w:hint="eastAsia" w:ascii="仿宋_GB2312" w:eastAsia="仿宋_GB2312" w:hAnsiTheme="minorHAnsi" w:cstheme="minorBidi"/>
          <w:kern w:val="2"/>
          <w:sz w:val="28"/>
          <w:szCs w:val="24"/>
          <w:u w:val="single"/>
        </w:rPr>
        <w:t xml:space="preserve">                 </w:t>
      </w:r>
      <w:r>
        <w:rPr>
          <w:rFonts w:hint="eastAsia" w:ascii="仿宋_GB2312" w:eastAsia="仿宋_GB2312" w:hAnsiTheme="minorHAnsi" w:cstheme="minorBidi"/>
          <w:kern w:val="2"/>
          <w:sz w:val="28"/>
          <w:szCs w:val="24"/>
        </w:rPr>
        <w:t>；专有部分建筑面积（㎡）：</w:t>
      </w:r>
      <w:r>
        <w:rPr>
          <w:rFonts w:hint="eastAsia" w:ascii="仿宋_GB2312" w:eastAsia="仿宋_GB2312" w:hAnsiTheme="minorHAnsi" w:cstheme="minorBidi"/>
          <w:kern w:val="2"/>
          <w:sz w:val="28"/>
          <w:szCs w:val="24"/>
          <w:u w:val="single"/>
        </w:rPr>
        <w:t xml:space="preserve">         </w:t>
      </w:r>
      <w:r>
        <w:rPr>
          <w:rFonts w:hint="eastAsia" w:ascii="仿宋_GB2312" w:eastAsia="仿宋_GB2312" w:hAnsiTheme="minorHAnsi" w:cstheme="minorBidi"/>
          <w:kern w:val="2"/>
          <w:sz w:val="28"/>
          <w:szCs w:val="24"/>
        </w:rPr>
        <w:t>；</w:t>
      </w:r>
      <w:r>
        <w:rPr>
          <w:rFonts w:hint="eastAsia" w:ascii="仿宋_GB2312" w:eastAsia="仿宋_GB2312"/>
          <w:sz w:val="28"/>
          <w:u w:val="none"/>
        </w:rPr>
        <w:t xml:space="preserve"> </w:t>
      </w:r>
      <w:r>
        <w:rPr>
          <w:rFonts w:hint="eastAsia" w:ascii="仿宋_GB2312" w:eastAsia="仿宋_GB2312"/>
          <w:sz w:val="28"/>
        </w:rPr>
        <w:t>业主委托投票的代理人（签名）：</w:t>
      </w:r>
      <w:r>
        <w:rPr>
          <w:rFonts w:hint="eastAsia" w:ascii="仿宋_GB2312" w:eastAsia="仿宋_GB2312"/>
          <w:sz w:val="28"/>
          <w:u w:val="single"/>
        </w:rPr>
        <w:t xml:space="preserve">     </w:t>
      </w:r>
      <w:r>
        <w:rPr>
          <w:rFonts w:hint="eastAsia" w:ascii="仿宋_GB2312" w:eastAsia="仿宋_GB2312"/>
          <w:sz w:val="28"/>
          <w:u w:val="single"/>
          <w:lang w:val="en-US" w:eastAsia="zh-CN"/>
        </w:rPr>
        <w:t xml:space="preserve">  </w:t>
      </w:r>
      <w:r>
        <w:rPr>
          <w:rFonts w:hint="eastAsia" w:ascii="仿宋_GB2312" w:eastAsia="仿宋_GB2312"/>
          <w:sz w:val="28"/>
          <w:u w:val="none"/>
          <w:lang w:eastAsia="zh-CN"/>
        </w:rPr>
        <w:t>；</w:t>
      </w:r>
      <w:r>
        <w:rPr>
          <w:rFonts w:hint="eastAsia" w:ascii="仿宋_GB2312" w:eastAsia="仿宋_GB2312"/>
          <w:sz w:val="28"/>
        </w:rPr>
        <w:t>联系电话：</w:t>
      </w:r>
      <w:r>
        <w:rPr>
          <w:rFonts w:hint="eastAsia" w:ascii="仿宋_GB2312" w:eastAsia="仿宋_GB2312" w:hAnsiTheme="minorHAnsi" w:cstheme="minorBidi"/>
          <w:kern w:val="2"/>
          <w:sz w:val="28"/>
          <w:szCs w:val="24"/>
          <w:u w:val="single"/>
        </w:rPr>
        <w:t xml:space="preserve">        </w:t>
      </w:r>
      <w:r>
        <w:rPr>
          <w:rFonts w:hint="eastAsia" w:ascii="仿宋_GB2312" w:eastAsia="仿宋_GB2312"/>
          <w:sz w:val="28"/>
          <w:u w:val="single"/>
        </w:rPr>
        <w:t xml:space="preserve">  </w:t>
      </w:r>
      <w:r>
        <w:rPr>
          <w:rFonts w:hint="eastAsia" w:ascii="仿宋_GB2312" w:eastAsia="仿宋_GB2312"/>
          <w:sz w:val="28"/>
          <w:u w:val="none"/>
          <w:lang w:eastAsia="zh-CN"/>
        </w:rPr>
        <w:t>。</w:t>
      </w:r>
    </w:p>
    <w:p>
      <w:pPr>
        <w:widowControl/>
        <w:adjustRightInd w:val="0"/>
        <w:snapToGrid w:val="0"/>
        <w:spacing w:before="100" w:line="340" w:lineRule="exact"/>
        <w:ind w:left="105" w:leftChars="50"/>
        <w:jc w:val="left"/>
        <w:rPr>
          <w:rFonts w:hint="eastAsia" w:ascii="仿宋_GB2312" w:eastAsia="仿宋_GB2312" w:hAnsiTheme="minorHAnsi"/>
          <w:b w:val="0"/>
          <w:sz w:val="28"/>
          <w:szCs w:val="24"/>
        </w:rPr>
      </w:pPr>
      <w:r>
        <w:rPr>
          <w:rFonts w:hint="eastAsia" w:ascii="仿宋_GB2312" w:eastAsia="仿宋_GB2312" w:hAnsiTheme="minorHAnsi" w:cstheme="minorBidi"/>
          <w:kern w:val="2"/>
          <w:sz w:val="28"/>
          <w:szCs w:val="24"/>
        </w:rPr>
        <w:t>填写日期：</w:t>
      </w:r>
      <w:r>
        <w:rPr>
          <w:rFonts w:hint="eastAsia" w:ascii="仿宋_GB2312" w:eastAsia="仿宋_GB2312" w:hAnsiTheme="minorHAnsi" w:cstheme="minorBidi"/>
          <w:i w:val="0"/>
          <w:iCs w:val="0"/>
          <w:kern w:val="2"/>
          <w:sz w:val="28"/>
          <w:szCs w:val="24"/>
          <w:u w:val="single"/>
        </w:rPr>
        <w:t xml:space="preserve">      </w:t>
      </w:r>
      <w:r>
        <w:rPr>
          <w:rFonts w:hint="eastAsia" w:ascii="仿宋_GB2312" w:eastAsia="仿宋_GB2312" w:hAnsiTheme="minorHAnsi" w:cstheme="minorBidi"/>
          <w:kern w:val="2"/>
          <w:sz w:val="28"/>
          <w:szCs w:val="24"/>
        </w:rPr>
        <w:t>年</w:t>
      </w:r>
      <w:r>
        <w:rPr>
          <w:rFonts w:hint="eastAsia" w:ascii="仿宋_GB2312" w:eastAsia="仿宋_GB2312" w:hAnsiTheme="minorHAnsi" w:cstheme="minorBidi"/>
          <w:kern w:val="2"/>
          <w:sz w:val="28"/>
          <w:szCs w:val="24"/>
          <w:u w:val="single"/>
        </w:rPr>
        <w:t xml:space="preserve">    </w:t>
      </w:r>
      <w:r>
        <w:rPr>
          <w:rFonts w:hint="eastAsia" w:ascii="仿宋_GB2312" w:eastAsia="仿宋_GB2312" w:hAnsiTheme="minorHAnsi" w:cstheme="minorBidi"/>
          <w:kern w:val="2"/>
          <w:sz w:val="28"/>
          <w:szCs w:val="24"/>
        </w:rPr>
        <w:t>月</w:t>
      </w:r>
      <w:r>
        <w:rPr>
          <w:rFonts w:hint="eastAsia" w:ascii="仿宋_GB2312" w:eastAsia="仿宋_GB2312" w:hAnsiTheme="minorHAnsi" w:cstheme="minorBidi"/>
          <w:kern w:val="2"/>
          <w:sz w:val="28"/>
          <w:szCs w:val="24"/>
          <w:u w:val="single"/>
        </w:rPr>
        <w:t xml:space="preserve">    </w:t>
      </w:r>
      <w:r>
        <w:rPr>
          <w:rFonts w:hint="eastAsia" w:ascii="仿宋_GB2312" w:eastAsia="仿宋_GB2312" w:hAnsiTheme="minorHAnsi" w:cstheme="minorBidi"/>
          <w:kern w:val="2"/>
          <w:sz w:val="28"/>
          <w:szCs w:val="24"/>
        </w:rPr>
        <w:t>日</w:t>
      </w:r>
      <w:r>
        <w:rPr>
          <w:rFonts w:hint="eastAsia" w:ascii="仿宋_GB2312" w:eastAsia="仿宋_GB2312" w:hAnsiTheme="minorHAnsi"/>
          <w:b w:val="0"/>
          <w:sz w:val="28"/>
          <w:szCs w:val="24"/>
        </w:rPr>
        <w:t xml:space="preserve"> </w:t>
      </w:r>
    </w:p>
    <w:p>
      <w:pPr>
        <w:widowControl/>
        <w:spacing w:line="240" w:lineRule="exact"/>
        <w:jc w:val="left"/>
        <w:rPr>
          <w:rFonts w:ascii="仿宋_GB2312" w:hAnsi="仿宋" w:eastAsia="仿宋_GB2312" w:cs="宋体"/>
          <w:kern w:val="0"/>
          <w:sz w:val="28"/>
          <w:szCs w:val="28"/>
        </w:rPr>
      </w:pPr>
      <w:r>
        <w:rPr>
          <w:rFonts w:ascii="宋体" w:hAnsi="宋体"/>
          <w:sz w:val="36"/>
          <w:szCs w:val="36"/>
        </w:rPr>
        <w:pict>
          <v:line id="直接连接符 1" o:spid="_x0000_s2154" o:spt="20" style="position:absolute;left:0pt;margin-left:0pt;margin-top:8.8pt;height:4.65pt;width:445.4pt;z-index:251717632;mso-width-relative:page;mso-height-relative:page;" coordsize="21600,21600" o:gfxdata="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fIQaf0gAAAAYBAAAPAAAAAAAAAAEAIAAA&#10;ACIAAABkcnMvZG93bnJldi54bWxQSwECFAAUAAAACACHTuJAnbjkF9kBAACaAwAADgAAAAAAAAAB&#10;ACAAAAAhAQAAZHJzL2Uyb0RvYy54bWxQSwUGAAAAAAYABgBZAQAAbAUAAAAA&#10;">
            <v:path arrowok="t"/>
            <v:fill focussize="0,0"/>
            <v:stroke weight="1pt" dashstyle="dash"/>
            <v:imagedata o:title=""/>
            <o:lock v:ext="edit"/>
          </v:line>
        </w:pict>
      </w:r>
    </w:p>
    <w:p>
      <w:pPr>
        <w:ind w:left="105" w:leftChars="50"/>
        <w:jc w:val="center"/>
        <w:rPr>
          <w:rFonts w:ascii="宋体" w:hAnsi="宋体"/>
          <w:b/>
          <w:sz w:val="36"/>
          <w:szCs w:val="36"/>
        </w:rPr>
      </w:pPr>
      <w:r>
        <w:rPr>
          <w:rFonts w:hint="eastAsia" w:ascii="黑体" w:hAnsi="黑体" w:eastAsia="黑体" w:cs="黑体"/>
          <w:b/>
          <w:bCs/>
          <w:sz w:val="36"/>
          <w:szCs w:val="36"/>
          <w:u w:val="single"/>
        </w:rPr>
        <w:t xml:space="preserve">     </w:t>
      </w:r>
      <w:r>
        <w:rPr>
          <w:rFonts w:hint="eastAsia" w:ascii="黑体" w:hAnsi="黑体" w:eastAsia="黑体" w:cs="黑体"/>
          <w:b/>
          <w:bCs/>
          <w:sz w:val="36"/>
          <w:szCs w:val="36"/>
        </w:rPr>
        <w:t>第</w:t>
      </w:r>
      <w:r>
        <w:rPr>
          <w:rFonts w:hint="eastAsia" w:ascii="黑体" w:hAnsi="黑体" w:eastAsia="黑体" w:cs="黑体"/>
          <w:b/>
          <w:bCs/>
          <w:sz w:val="36"/>
          <w:szCs w:val="36"/>
          <w:u w:val="single"/>
        </w:rPr>
        <w:t xml:space="preserve">    </w:t>
      </w:r>
      <w:r>
        <w:rPr>
          <w:rFonts w:hint="eastAsia" w:ascii="黑体" w:hAnsi="黑体" w:eastAsia="黑体" w:cs="黑体"/>
          <w:b/>
          <w:bCs/>
          <w:sz w:val="36"/>
          <w:szCs w:val="36"/>
        </w:rPr>
        <w:t>届</w:t>
      </w:r>
      <w:r>
        <w:rPr>
          <w:rFonts w:hint="eastAsia" w:ascii="黑体" w:hAnsi="黑体" w:eastAsia="黑体" w:cs="黑体"/>
          <w:b/>
          <w:bCs/>
          <w:sz w:val="36"/>
          <w:szCs w:val="36"/>
          <w:lang w:eastAsia="zh-CN"/>
        </w:rPr>
        <w:t>业主委员会成员</w:t>
      </w:r>
      <w:r>
        <w:rPr>
          <w:rFonts w:hint="eastAsia" w:ascii="宋体" w:hAnsi="宋体"/>
          <w:b/>
          <w:sz w:val="36"/>
          <w:szCs w:val="36"/>
        </w:rPr>
        <w:t xml:space="preserve">表决票存根 </w:t>
      </w:r>
    </w:p>
    <w:p>
      <w:pPr>
        <w:jc w:val="center"/>
        <w:rPr>
          <w:rFonts w:ascii="仿宋_GB2312" w:hAnsi="仿宋" w:eastAsia="仿宋_GB2312" w:cs="宋体"/>
          <w:kern w:val="0"/>
          <w:sz w:val="28"/>
          <w:szCs w:val="28"/>
          <w:u w:val="single"/>
        </w:rPr>
      </w:pPr>
      <w:r>
        <w:rPr>
          <w:rFonts w:hint="eastAsia" w:ascii="仿宋_GB2312" w:eastAsia="仿宋_GB2312"/>
          <w:sz w:val="24"/>
        </w:rPr>
        <w:t xml:space="preserve">                                           编号：NO.</w:t>
      </w:r>
      <w:r>
        <w:rPr>
          <w:rFonts w:hint="eastAsia" w:ascii="仿宋_GB2312" w:eastAsia="仿宋_GB2312"/>
          <w:sz w:val="24"/>
          <w:u w:val="single"/>
        </w:rPr>
        <w:t xml:space="preserve">          </w:t>
      </w:r>
    </w:p>
    <w:p>
      <w:pPr>
        <w:spacing w:line="34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专有部分座落：</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；专有部分面积：</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w:t>
      </w:r>
    </w:p>
    <w:p>
      <w:pPr>
        <w:spacing w:line="34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投票权数：</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；领票业主签字：</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w:t>
      </w:r>
    </w:p>
    <w:p>
      <w:pPr>
        <w:spacing w:line="340" w:lineRule="exact"/>
        <w:rPr>
          <w:rFonts w:ascii="仿宋_GB2312" w:hAnsi="仿宋" w:eastAsia="仿宋_GB2312" w:cs="宋体"/>
          <w:kern w:val="0"/>
          <w:sz w:val="28"/>
          <w:szCs w:val="28"/>
        </w:rPr>
      </w:pPr>
      <w:r>
        <w:rPr>
          <w:rFonts w:hint="eastAsia" w:ascii="仿宋_GB2312" w:hAnsi="仿宋" w:eastAsia="仿宋_GB2312" w:cs="宋体"/>
          <w:kern w:val="0"/>
          <w:sz w:val="28"/>
          <w:szCs w:val="28"/>
        </w:rPr>
        <w:t>业主联系电话：</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；领票时间：</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w:t>
      </w:r>
    </w:p>
    <w:p>
      <w:pPr>
        <w:rPr>
          <w:rFonts w:hint="eastAsia" w:eastAsia="仿宋_GB2312"/>
          <w:lang w:eastAsia="zh-CN"/>
        </w:rPr>
      </w:pPr>
      <w:r>
        <w:rPr>
          <w:rFonts w:hint="eastAsia" w:ascii="仿宋_GB2312" w:hAnsi="仿宋" w:eastAsia="仿宋_GB2312" w:cs="宋体"/>
          <w:kern w:val="0"/>
          <w:sz w:val="28"/>
          <w:szCs w:val="28"/>
        </w:rPr>
        <w:t>委托人签字：</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 xml:space="preserve">；  </w:t>
      </w:r>
      <w:r>
        <w:rPr>
          <w:rFonts w:hint="eastAsia" w:ascii="仿宋_GB2312" w:eastAsia="仿宋_GB2312"/>
          <w:sz w:val="28"/>
        </w:rPr>
        <w:t>联系电话：</w:t>
      </w:r>
      <w:r>
        <w:rPr>
          <w:rFonts w:hint="eastAsia" w:ascii="仿宋_GB2312" w:eastAsia="仿宋_GB2312"/>
          <w:sz w:val="28"/>
          <w:u w:val="single"/>
        </w:rPr>
        <w:t xml:space="preserve">            </w:t>
      </w:r>
      <w:r>
        <w:rPr>
          <w:rFonts w:hint="eastAsia" w:ascii="仿宋_GB2312" w:eastAsia="仿宋_GB2312"/>
          <w:sz w:val="28"/>
          <w:u w:val="none"/>
          <w:lang w:eastAsia="zh-CN"/>
        </w:rPr>
        <w:t>。</w:t>
      </w:r>
    </w:p>
    <w:p>
      <w:pPr>
        <w:spacing w:line="400" w:lineRule="exact"/>
        <w:jc w:val="left"/>
        <w:rPr>
          <w:rFonts w:ascii="黑体" w:hAnsi="黑体" w:eastAsia="黑体" w:cs="黑体"/>
          <w:sz w:val="32"/>
        </w:rPr>
      </w:pPr>
      <w:r>
        <w:rPr>
          <w:rFonts w:hint="eastAsia" w:ascii="黑体" w:hAnsi="黑体" w:eastAsia="黑体" w:cs="黑体"/>
          <w:sz w:val="32"/>
        </w:rPr>
        <w:br w:type="page"/>
      </w:r>
    </w:p>
    <w:p>
      <w:pPr>
        <w:spacing w:line="400" w:lineRule="exact"/>
        <w:jc w:val="left"/>
        <w:rPr>
          <w:rFonts w:hint="eastAsia" w:ascii="黑体" w:hAnsi="黑体" w:eastAsia="黑体" w:cs="黑体"/>
          <w:sz w:val="32"/>
          <w:lang w:eastAsia="zh-CN"/>
        </w:rPr>
      </w:pPr>
      <w:r>
        <w:rPr>
          <w:rFonts w:hint="eastAsia" w:ascii="黑体" w:hAnsi="黑体" w:eastAsia="黑体" w:cs="黑体"/>
          <w:sz w:val="32"/>
        </w:rPr>
        <w:t>示范文本1</w:t>
      </w:r>
      <w:r>
        <w:rPr>
          <w:rFonts w:hint="eastAsia" w:ascii="黑体" w:hAnsi="黑体" w:eastAsia="黑体" w:cs="黑体"/>
          <w:sz w:val="32"/>
          <w:lang w:val="en-US" w:eastAsia="zh-CN"/>
        </w:rPr>
        <w:t>5</w:t>
      </w:r>
    </w:p>
    <w:p>
      <w:pPr>
        <w:spacing w:line="400" w:lineRule="exact"/>
        <w:jc w:val="center"/>
        <w:rPr>
          <w:rFonts w:ascii="宋体" w:hAnsi="宋体" w:cs="宋体"/>
          <w:b/>
          <w:bCs/>
          <w:sz w:val="32"/>
        </w:rPr>
      </w:pPr>
      <w:r>
        <w:rPr>
          <w:rFonts w:hint="eastAsia" w:ascii="宋体" w:hAnsi="宋体" w:cs="宋体"/>
          <w:sz w:val="32"/>
          <w:u w:val="single"/>
        </w:rPr>
        <w:t>（物业管理区域名称）</w:t>
      </w:r>
      <w:r>
        <w:rPr>
          <w:rFonts w:hint="eastAsia" w:ascii="宋体" w:hAnsi="宋体" w:cs="宋体"/>
          <w:b/>
          <w:bCs/>
          <w:sz w:val="32"/>
        </w:rPr>
        <w:t>业主大会表决票存根</w:t>
      </w:r>
    </w:p>
    <w:p>
      <w:pPr>
        <w:spacing w:line="400" w:lineRule="exact"/>
        <w:jc w:val="center"/>
        <w:rPr>
          <w:rFonts w:ascii="仿宋_GB2312" w:eastAsia="仿宋_GB2312"/>
        </w:rPr>
      </w:pPr>
      <w:r>
        <w:rPr>
          <w:rFonts w:hint="eastAsia" w:ascii="仿宋_GB2312" w:eastAsia="仿宋_GB2312"/>
        </w:rPr>
        <w:t xml:space="preserve">                                                  编号：NO.</w:t>
      </w:r>
      <w:r>
        <w:rPr>
          <w:rFonts w:hint="eastAsia" w:ascii="宋体" w:hAnsi="宋体" w:cs="宋体"/>
          <w:b/>
          <w:bCs/>
          <w:sz w:val="32"/>
          <w:szCs w:val="32"/>
          <w:u w:val="single"/>
        </w:rPr>
        <w:t xml:space="preserve">        </w:t>
      </w:r>
    </w:p>
    <w:p>
      <w:pPr>
        <w:spacing w:line="400" w:lineRule="exact"/>
        <w:rPr>
          <w:rFonts w:ascii="仿宋_GB2312" w:eastAsia="仿宋_GB2312"/>
          <w:sz w:val="24"/>
        </w:rPr>
      </w:pPr>
      <w:r>
        <w:rPr>
          <w:rFonts w:hint="eastAsia" w:ascii="仿宋_GB2312" w:eastAsia="仿宋_GB2312"/>
        </w:rPr>
        <w:t>编号：</w:t>
      </w:r>
      <w:r>
        <w:rPr>
          <w:rFonts w:hint="eastAsia" w:ascii="仿宋_GB2312" w:eastAsia="仿宋_GB2312"/>
          <w:u w:val="single"/>
        </w:rPr>
        <w:t xml:space="preserve">       </w:t>
      </w:r>
      <w:r>
        <w:rPr>
          <w:rFonts w:hint="eastAsia" w:ascii="仿宋_GB2312" w:eastAsia="仿宋_GB2312"/>
        </w:rPr>
        <w:t xml:space="preserve"> ；</w:t>
      </w:r>
      <w:r>
        <w:rPr>
          <w:rFonts w:hint="eastAsia" w:ascii="仿宋_GB2312" w:eastAsia="仿宋_GB2312"/>
          <w:sz w:val="24"/>
        </w:rPr>
        <w:t>专有部分座落：</w:t>
      </w:r>
      <w:r>
        <w:rPr>
          <w:rFonts w:hint="eastAsia" w:ascii="仿宋_GB2312" w:eastAsia="仿宋_GB2312"/>
          <w:sz w:val="24"/>
          <w:u w:val="single"/>
        </w:rPr>
        <w:t xml:space="preserve">                                       </w:t>
      </w:r>
      <w:r>
        <w:rPr>
          <w:rFonts w:hint="eastAsia" w:ascii="仿宋_GB2312" w:eastAsia="仿宋_GB2312"/>
          <w:sz w:val="24"/>
          <w:u w:val="none"/>
          <w:lang w:eastAsia="zh-CN"/>
        </w:rPr>
        <w:t>；</w:t>
      </w:r>
      <w:r>
        <w:rPr>
          <w:rFonts w:hint="eastAsia" w:ascii="仿宋_GB2312" w:eastAsia="仿宋_GB2312"/>
          <w:sz w:val="24"/>
        </w:rPr>
        <w:t xml:space="preserve"> </w:t>
      </w:r>
    </w:p>
    <w:p>
      <w:pPr>
        <w:spacing w:line="400" w:lineRule="exact"/>
        <w:rPr>
          <w:rFonts w:hint="eastAsia" w:ascii="仿宋_GB2312" w:eastAsia="仿宋_GB2312"/>
          <w:sz w:val="24"/>
        </w:rPr>
      </w:pPr>
      <w:r>
        <w:rPr>
          <w:rFonts w:hint="eastAsia" w:ascii="仿宋_GB2312" w:eastAsia="仿宋_GB2312"/>
          <w:sz w:val="24"/>
        </w:rPr>
        <w:t>建筑面积：</w:t>
      </w:r>
      <w:r>
        <w:rPr>
          <w:rFonts w:hint="eastAsia" w:ascii="仿宋_GB2312" w:eastAsia="仿宋_GB2312"/>
          <w:sz w:val="24"/>
          <w:u w:val="single"/>
        </w:rPr>
        <w:t xml:space="preserve">            </w:t>
      </w:r>
      <w:r>
        <w:rPr>
          <w:rFonts w:hint="eastAsia" w:ascii="仿宋_GB2312" w:eastAsia="仿宋_GB2312"/>
          <w:sz w:val="24"/>
        </w:rPr>
        <w:t>平方米；投票权数</w:t>
      </w:r>
      <w:r>
        <w:rPr>
          <w:rFonts w:hint="eastAsia" w:ascii="仿宋_GB2312" w:eastAsia="仿宋_GB2312"/>
          <w:sz w:val="24"/>
          <w:u w:val="single"/>
        </w:rPr>
        <w:t xml:space="preserve">      </w:t>
      </w:r>
      <w:r>
        <w:rPr>
          <w:rFonts w:hint="eastAsia" w:ascii="仿宋_GB2312" w:eastAsia="仿宋_GB2312"/>
          <w:sz w:val="24"/>
        </w:rPr>
        <w:t>票；</w:t>
      </w:r>
    </w:p>
    <w:p>
      <w:pPr>
        <w:spacing w:line="400" w:lineRule="exact"/>
        <w:rPr>
          <w:rFonts w:ascii="仿宋_GB2312" w:eastAsia="仿宋_GB2312"/>
          <w:sz w:val="24"/>
          <w:u w:val="single"/>
        </w:rPr>
      </w:pPr>
      <w:r>
        <w:rPr>
          <w:rFonts w:hint="eastAsia" w:ascii="仿宋_GB2312" w:eastAsia="仿宋_GB2312"/>
          <w:sz w:val="24"/>
        </w:rPr>
        <w:t>领票时间：</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hint="eastAsia" w:ascii="仿宋_GB2312" w:eastAsia="仿宋_GB2312"/>
          <w:sz w:val="24"/>
          <w:lang w:eastAsia="zh-CN"/>
        </w:rPr>
        <w:t>；</w:t>
      </w:r>
      <w:r>
        <w:rPr>
          <w:rFonts w:hint="eastAsia" w:ascii="仿宋_GB2312" w:eastAsia="仿宋_GB2312"/>
          <w:sz w:val="24"/>
        </w:rPr>
        <w:t xml:space="preserve"> </w:t>
      </w:r>
    </w:p>
    <w:p>
      <w:pPr>
        <w:spacing w:line="400" w:lineRule="exact"/>
        <w:rPr>
          <w:rFonts w:hint="eastAsia" w:ascii="仿宋_GB2312" w:eastAsia="仿宋_GB2312"/>
          <w:sz w:val="24"/>
          <w:u w:val="single"/>
          <w:lang w:eastAsia="zh-CN"/>
        </w:rPr>
      </w:pPr>
      <w:r>
        <w:rPr>
          <w:rFonts w:hint="eastAsia" w:ascii="仿宋_GB2312" w:eastAsia="仿宋_GB2312"/>
          <w:sz w:val="24"/>
        </w:rPr>
        <w:t>领票业主签名：</w:t>
      </w:r>
      <w:r>
        <w:rPr>
          <w:rFonts w:hint="eastAsia" w:ascii="仿宋_GB2312" w:eastAsia="仿宋_GB2312"/>
          <w:sz w:val="24"/>
          <w:u w:val="single"/>
        </w:rPr>
        <w:t xml:space="preserve">               </w:t>
      </w:r>
      <w:r>
        <w:rPr>
          <w:rFonts w:hint="eastAsia" w:ascii="仿宋_GB2312" w:eastAsia="仿宋_GB2312"/>
          <w:sz w:val="24"/>
          <w:u w:val="none"/>
          <w:lang w:eastAsia="zh-CN"/>
        </w:rPr>
        <w:t>；</w:t>
      </w:r>
      <w:r>
        <w:rPr>
          <w:rFonts w:hint="eastAsia" w:ascii="仿宋_GB2312" w:eastAsia="仿宋_GB2312"/>
          <w:sz w:val="24"/>
        </w:rPr>
        <w:t xml:space="preserve">  联系电话：</w:t>
      </w:r>
      <w:r>
        <w:rPr>
          <w:rFonts w:hint="eastAsia" w:ascii="仿宋_GB2312" w:eastAsia="仿宋_GB2312"/>
          <w:sz w:val="24"/>
          <w:u w:val="single"/>
        </w:rPr>
        <w:t xml:space="preserve">                       </w:t>
      </w:r>
      <w:r>
        <w:rPr>
          <w:rFonts w:hint="eastAsia" w:ascii="仿宋_GB2312" w:eastAsia="仿宋_GB2312"/>
          <w:sz w:val="24"/>
          <w:u w:val="none"/>
          <w:lang w:eastAsia="zh-CN"/>
        </w:rPr>
        <w:t>；</w:t>
      </w:r>
    </w:p>
    <w:p>
      <w:pPr>
        <w:adjustRightInd w:val="0"/>
        <w:snapToGrid w:val="0"/>
        <w:spacing w:before="50" w:line="240" w:lineRule="atLeast"/>
        <w:rPr>
          <w:rFonts w:hint="eastAsia" w:ascii="仿宋_GB2312" w:eastAsia="仿宋_GB2312"/>
          <w:sz w:val="24"/>
          <w:u w:val="single"/>
          <w:lang w:eastAsia="zh-CN"/>
        </w:rPr>
      </w:pPr>
      <w:r>
        <w:rPr>
          <w:rFonts w:hint="eastAsia" w:ascii="仿宋_GB2312" w:eastAsia="仿宋_GB2312"/>
          <w:sz w:val="24"/>
        </w:rPr>
        <w:t>代理人签名：</w:t>
      </w:r>
      <w:r>
        <w:rPr>
          <w:rFonts w:hint="eastAsia" w:ascii="仿宋_GB2312" w:eastAsia="仿宋_GB2312"/>
          <w:sz w:val="24"/>
          <w:u w:val="single"/>
        </w:rPr>
        <w:t xml:space="preserve">                 </w:t>
      </w:r>
      <w:r>
        <w:rPr>
          <w:rFonts w:hint="eastAsia" w:ascii="仿宋_GB2312" w:eastAsia="仿宋_GB2312"/>
          <w:sz w:val="24"/>
          <w:u w:val="none"/>
          <w:lang w:eastAsia="zh-CN"/>
        </w:rPr>
        <w:t>；</w:t>
      </w:r>
      <w:r>
        <w:rPr>
          <w:rFonts w:hint="eastAsia" w:ascii="仿宋_GB2312" w:eastAsia="仿宋_GB2312"/>
          <w:sz w:val="24"/>
        </w:rPr>
        <w:t xml:space="preserve">  联系电话：</w:t>
      </w:r>
      <w:r>
        <w:rPr>
          <w:rFonts w:hint="eastAsia" w:ascii="仿宋_GB2312" w:eastAsia="仿宋_GB2312"/>
          <w:sz w:val="24"/>
          <w:u w:val="single"/>
        </w:rPr>
        <w:t xml:space="preserve">                       </w:t>
      </w:r>
      <w:r>
        <w:rPr>
          <w:rFonts w:hint="eastAsia" w:ascii="仿宋_GB2312" w:eastAsia="仿宋_GB2312"/>
          <w:sz w:val="24"/>
          <w:u w:val="none"/>
          <w:lang w:eastAsia="zh-CN"/>
        </w:rPr>
        <w:t>；</w:t>
      </w:r>
    </w:p>
    <w:p>
      <w:pPr>
        <w:adjustRightInd w:val="0"/>
        <w:snapToGrid w:val="0"/>
        <w:spacing w:before="50" w:line="480" w:lineRule="auto"/>
        <w:rPr>
          <w:rFonts w:ascii="仿宋_GB2312" w:eastAsia="仿宋_GB2312"/>
          <w:sz w:val="24"/>
          <w:u w:val="single"/>
        </w:rPr>
      </w:pPr>
      <w:r>
        <w:rPr>
          <w:rFonts w:hint="eastAsia" w:ascii="仿宋_GB2312" w:eastAsia="仿宋_GB2312"/>
          <w:sz w:val="24"/>
        </w:rPr>
        <w:t>表决议题：《管理规约》、《业主大会议事规则》、</w:t>
      </w:r>
      <w:r>
        <w:rPr>
          <w:rFonts w:hint="eastAsia" w:ascii="仿宋_GB2312" w:eastAsia="仿宋_GB2312"/>
          <w:sz w:val="24"/>
          <w:u w:val="single"/>
        </w:rPr>
        <w:t xml:space="preserve">                      </w:t>
      </w:r>
      <w:r>
        <w:rPr>
          <w:rFonts w:hint="eastAsia" w:ascii="仿宋_GB2312" w:eastAsia="仿宋_GB2312"/>
          <w:sz w:val="24"/>
          <w:u w:val="none"/>
          <w:lang w:eastAsia="zh-CN"/>
        </w:rPr>
        <w:t>。</w:t>
      </w:r>
      <w:r>
        <w:rPr>
          <w:rFonts w:hint="eastAsia" w:ascii="仿宋_GB2312" w:eastAsia="仿宋_GB2312"/>
          <w:sz w:val="24"/>
        </w:rPr>
        <w:t xml:space="preserve">         </w:t>
      </w:r>
    </w:p>
    <w:p>
      <w:pPr>
        <w:adjustRightInd w:val="0"/>
        <w:snapToGrid w:val="0"/>
        <w:spacing w:line="360" w:lineRule="auto"/>
        <w:rPr>
          <w:rFonts w:ascii="仿宋_GB2312" w:eastAsia="仿宋_GB2312"/>
          <w:sz w:val="24"/>
          <w:u w:val="dash"/>
        </w:rPr>
      </w:pPr>
      <w:r>
        <w:rPr>
          <w:rFonts w:hint="eastAsia" w:ascii="仿宋_GB2312" w:eastAsia="仿宋_GB2312"/>
          <w:sz w:val="24"/>
          <w:u w:val="dash"/>
        </w:rPr>
        <w:t xml:space="preserve">                                                                             </w:t>
      </w:r>
    </w:p>
    <w:p>
      <w:pPr>
        <w:adjustRightInd w:val="0"/>
        <w:snapToGrid w:val="0"/>
        <w:spacing w:before="158" w:beforeLines="50"/>
        <w:jc w:val="center"/>
        <w:rPr>
          <w:rFonts w:ascii="宋体" w:hAnsi="宋体" w:cs="宋体"/>
          <w:b/>
          <w:bCs/>
          <w:sz w:val="32"/>
          <w:szCs w:val="32"/>
          <w:u w:val="single"/>
        </w:rPr>
      </w:pPr>
      <w:r>
        <w:rPr>
          <w:rFonts w:hint="eastAsia" w:ascii="宋体" w:hAnsi="宋体" w:cs="宋体"/>
          <w:sz w:val="36"/>
          <w:szCs w:val="36"/>
          <w:u w:val="single"/>
        </w:rPr>
        <w:t>（物业管理区域名称）</w:t>
      </w:r>
      <w:r>
        <w:rPr>
          <w:rFonts w:hint="eastAsia" w:ascii="宋体" w:hAnsi="宋体" w:cs="宋体"/>
          <w:b/>
          <w:bCs/>
          <w:sz w:val="36"/>
          <w:szCs w:val="36"/>
        </w:rPr>
        <w:t>业主大会表决票</w:t>
      </w:r>
      <w:r>
        <w:rPr>
          <w:rFonts w:hint="eastAsia" w:ascii="宋体" w:hAnsi="宋体" w:cs="宋体"/>
          <w:b/>
          <w:bCs/>
          <w:sz w:val="32"/>
          <w:szCs w:val="32"/>
        </w:rPr>
        <w:t xml:space="preserve">    </w:t>
      </w:r>
      <w:r>
        <w:rPr>
          <w:rFonts w:hint="eastAsia" w:ascii="仿宋_GB2312" w:eastAsia="仿宋_GB2312"/>
        </w:rPr>
        <w:t>编号：NO.</w:t>
      </w:r>
      <w:r>
        <w:rPr>
          <w:rFonts w:hint="eastAsia" w:ascii="宋体" w:hAnsi="宋体" w:cs="宋体"/>
          <w:b/>
          <w:bCs/>
          <w:sz w:val="32"/>
          <w:szCs w:val="32"/>
          <w:u w:val="single"/>
        </w:rPr>
        <w:t xml:space="preserve">           </w:t>
      </w:r>
    </w:p>
    <w:p>
      <w:pPr>
        <w:adjustRightInd w:val="0"/>
        <w:snapToGrid w:val="0"/>
        <w:spacing w:before="158" w:beforeLines="50"/>
        <w:jc w:val="center"/>
        <w:rPr>
          <w:rFonts w:ascii="仿宋_GB2312" w:eastAsia="仿宋_GB2312"/>
          <w:b/>
          <w:bCs/>
          <w:sz w:val="28"/>
          <w:szCs w:val="28"/>
        </w:rPr>
      </w:pPr>
      <w:r>
        <w:rPr>
          <w:rFonts w:hint="eastAsia" w:ascii="仿宋_GB2312" w:eastAsia="仿宋_GB2312"/>
          <w:b/>
          <w:bCs/>
          <w:sz w:val="28"/>
          <w:szCs w:val="28"/>
        </w:rPr>
        <w:t>（用于表决通过《管理规约》、《业主大会议事规则》等重大事项）</w:t>
      </w:r>
    </w:p>
    <w:tbl>
      <w:tblPr>
        <w:tblStyle w:val="29"/>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4480"/>
        <w:gridCol w:w="1475"/>
        <w:gridCol w:w="1475"/>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881" w:type="dxa"/>
            <w:vAlign w:val="center"/>
          </w:tcPr>
          <w:p>
            <w:pPr>
              <w:spacing w:line="400" w:lineRule="exact"/>
              <w:jc w:val="center"/>
              <w:rPr>
                <w:rFonts w:ascii="仿宋_GB2312" w:eastAsia="仿宋_GB2312"/>
                <w:sz w:val="32"/>
                <w:szCs w:val="32"/>
              </w:rPr>
            </w:pPr>
            <w:r>
              <w:rPr>
                <w:rFonts w:hint="eastAsia" w:ascii="仿宋_GB2312" w:eastAsia="仿宋_GB2312"/>
                <w:sz w:val="32"/>
                <w:szCs w:val="32"/>
              </w:rPr>
              <w:t>序号</w:t>
            </w:r>
          </w:p>
        </w:tc>
        <w:tc>
          <w:tcPr>
            <w:tcW w:w="4480" w:type="dxa"/>
            <w:vAlign w:val="center"/>
          </w:tcPr>
          <w:p>
            <w:pPr>
              <w:spacing w:line="400" w:lineRule="exact"/>
              <w:jc w:val="center"/>
              <w:rPr>
                <w:rFonts w:ascii="仿宋_GB2312" w:eastAsia="仿宋_GB2312"/>
                <w:sz w:val="32"/>
                <w:szCs w:val="32"/>
              </w:rPr>
            </w:pPr>
            <w:r>
              <w:rPr>
                <w:rFonts w:hint="eastAsia" w:ascii="仿宋_GB2312" w:eastAsia="仿宋_GB2312"/>
                <w:sz w:val="32"/>
                <w:szCs w:val="32"/>
              </w:rPr>
              <w:t>表决事项</w:t>
            </w:r>
          </w:p>
        </w:tc>
        <w:tc>
          <w:tcPr>
            <w:tcW w:w="1475" w:type="dxa"/>
            <w:vAlign w:val="center"/>
          </w:tcPr>
          <w:p>
            <w:pPr>
              <w:spacing w:line="400" w:lineRule="exact"/>
              <w:jc w:val="center"/>
              <w:rPr>
                <w:rFonts w:ascii="仿宋_GB2312" w:eastAsia="仿宋_GB2312"/>
                <w:sz w:val="32"/>
                <w:szCs w:val="32"/>
              </w:rPr>
            </w:pPr>
            <w:r>
              <w:rPr>
                <w:rFonts w:hint="eastAsia" w:ascii="仿宋_GB2312" w:eastAsia="仿宋_GB2312"/>
                <w:sz w:val="32"/>
                <w:szCs w:val="32"/>
              </w:rPr>
              <w:t>同意</w:t>
            </w:r>
          </w:p>
        </w:tc>
        <w:tc>
          <w:tcPr>
            <w:tcW w:w="1475" w:type="dxa"/>
            <w:vAlign w:val="center"/>
          </w:tcPr>
          <w:p>
            <w:pPr>
              <w:spacing w:line="400" w:lineRule="exact"/>
              <w:jc w:val="center"/>
              <w:rPr>
                <w:rFonts w:ascii="仿宋_GB2312" w:eastAsia="仿宋_GB2312"/>
                <w:sz w:val="32"/>
                <w:szCs w:val="32"/>
              </w:rPr>
            </w:pPr>
            <w:r>
              <w:rPr>
                <w:rFonts w:hint="eastAsia" w:ascii="仿宋_GB2312" w:eastAsia="仿宋_GB2312"/>
                <w:sz w:val="32"/>
                <w:szCs w:val="32"/>
              </w:rPr>
              <w:t>不同意</w:t>
            </w:r>
          </w:p>
        </w:tc>
        <w:tc>
          <w:tcPr>
            <w:tcW w:w="1255" w:type="dxa"/>
            <w:vAlign w:val="center"/>
          </w:tcPr>
          <w:p>
            <w:pPr>
              <w:spacing w:line="400" w:lineRule="exact"/>
              <w:jc w:val="center"/>
              <w:rPr>
                <w:rFonts w:ascii="仿宋_GB2312" w:eastAsia="仿宋_GB2312"/>
                <w:sz w:val="32"/>
                <w:szCs w:val="32"/>
              </w:rPr>
            </w:pPr>
            <w:r>
              <w:rPr>
                <w:rFonts w:hint="eastAsia" w:ascii="仿宋_GB2312" w:eastAsia="仿宋_GB2312"/>
                <w:sz w:val="32"/>
                <w:szCs w:val="32"/>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trPr>
        <w:tc>
          <w:tcPr>
            <w:tcW w:w="881" w:type="dxa"/>
            <w:tcBorders>
              <w:bottom w:val="single" w:color="auto" w:sz="4" w:space="0"/>
            </w:tcBorders>
            <w:vAlign w:val="center"/>
          </w:tcPr>
          <w:p>
            <w:pPr>
              <w:spacing w:line="400" w:lineRule="exact"/>
              <w:jc w:val="center"/>
              <w:rPr>
                <w:rFonts w:ascii="仿宋_GB2312" w:eastAsia="仿宋_GB2312"/>
                <w:sz w:val="32"/>
                <w:szCs w:val="32"/>
              </w:rPr>
            </w:pPr>
            <w:r>
              <w:rPr>
                <w:rFonts w:hint="eastAsia" w:ascii="仿宋_GB2312" w:eastAsia="仿宋_GB2312"/>
                <w:sz w:val="32"/>
                <w:szCs w:val="32"/>
              </w:rPr>
              <w:t>1</w:t>
            </w:r>
          </w:p>
        </w:tc>
        <w:tc>
          <w:tcPr>
            <w:tcW w:w="4480" w:type="dxa"/>
            <w:tcBorders>
              <w:bottom w:val="single" w:color="auto" w:sz="4" w:space="0"/>
            </w:tcBorders>
            <w:vAlign w:val="center"/>
          </w:tcPr>
          <w:p>
            <w:pPr>
              <w:spacing w:line="400" w:lineRule="exact"/>
              <w:ind w:firstLine="560" w:firstLineChars="200"/>
              <w:jc w:val="center"/>
              <w:rPr>
                <w:rFonts w:ascii="仿宋_GB2312" w:eastAsia="仿宋_GB2312"/>
                <w:sz w:val="32"/>
                <w:szCs w:val="32"/>
              </w:rPr>
            </w:pPr>
            <w:r>
              <w:rPr>
                <w:rFonts w:hint="eastAsia" w:ascii="仿宋_GB2312" w:hAnsi="仿宋" w:eastAsia="仿宋_GB2312" w:cs="宋体"/>
                <w:kern w:val="0"/>
                <w:sz w:val="28"/>
                <w:szCs w:val="28"/>
              </w:rPr>
              <w:t>《管理规约</w:t>
            </w:r>
            <w:ins w:id="0" w:author="Administrator" w:date="2025-12-18T09:15:08Z">
              <w:r>
                <w:rPr>
                  <w:rFonts w:hint="eastAsia" w:ascii="仿宋_GB2312" w:hAnsi="仿宋" w:eastAsia="仿宋_GB2312" w:cs="宋体"/>
                  <w:kern w:val="0"/>
                  <w:sz w:val="28"/>
                  <w:szCs w:val="28"/>
                </w:rPr>
                <w:t>（草案）</w:t>
              </w:r>
            </w:ins>
            <w:r>
              <w:rPr>
                <w:rFonts w:hint="eastAsia" w:ascii="仿宋_GB2312" w:hAnsi="仿宋" w:eastAsia="仿宋_GB2312" w:cs="宋体"/>
                <w:kern w:val="0"/>
                <w:sz w:val="28"/>
                <w:szCs w:val="28"/>
              </w:rPr>
              <w:t>》（草案）</w:t>
            </w:r>
          </w:p>
        </w:tc>
        <w:tc>
          <w:tcPr>
            <w:tcW w:w="1475" w:type="dxa"/>
            <w:tcBorders>
              <w:bottom w:val="single" w:color="auto" w:sz="4" w:space="0"/>
            </w:tcBorders>
            <w:vAlign w:val="center"/>
          </w:tcPr>
          <w:p>
            <w:pPr>
              <w:spacing w:line="400" w:lineRule="exact"/>
              <w:jc w:val="center"/>
              <w:rPr>
                <w:rFonts w:ascii="仿宋_GB2312" w:eastAsia="仿宋_GB2312"/>
                <w:sz w:val="32"/>
                <w:szCs w:val="32"/>
              </w:rPr>
            </w:pPr>
          </w:p>
        </w:tc>
        <w:tc>
          <w:tcPr>
            <w:tcW w:w="1475" w:type="dxa"/>
            <w:tcBorders>
              <w:bottom w:val="single" w:color="auto" w:sz="4" w:space="0"/>
            </w:tcBorders>
            <w:vAlign w:val="center"/>
          </w:tcPr>
          <w:p>
            <w:pPr>
              <w:spacing w:line="400" w:lineRule="exact"/>
              <w:jc w:val="center"/>
              <w:rPr>
                <w:rFonts w:ascii="仿宋_GB2312" w:eastAsia="仿宋_GB2312"/>
                <w:sz w:val="32"/>
                <w:szCs w:val="32"/>
              </w:rPr>
            </w:pPr>
          </w:p>
        </w:tc>
        <w:tc>
          <w:tcPr>
            <w:tcW w:w="1255" w:type="dxa"/>
            <w:tcBorders>
              <w:bottom w:val="single" w:color="auto" w:sz="4" w:space="0"/>
            </w:tcBorders>
            <w:vAlign w:val="center"/>
          </w:tcPr>
          <w:p>
            <w:pPr>
              <w:spacing w:line="4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rPr>
        <w:tc>
          <w:tcPr>
            <w:tcW w:w="881" w:type="dxa"/>
            <w:tcBorders>
              <w:bottom w:val="single" w:color="auto" w:sz="4" w:space="0"/>
            </w:tcBorders>
            <w:vAlign w:val="center"/>
          </w:tcPr>
          <w:p>
            <w:pPr>
              <w:spacing w:line="400" w:lineRule="exact"/>
              <w:jc w:val="center"/>
              <w:rPr>
                <w:rFonts w:ascii="仿宋_GB2312" w:eastAsia="仿宋_GB2312"/>
                <w:sz w:val="32"/>
                <w:szCs w:val="32"/>
              </w:rPr>
            </w:pPr>
            <w:r>
              <w:rPr>
                <w:rFonts w:hint="eastAsia" w:ascii="仿宋_GB2312" w:eastAsia="仿宋_GB2312"/>
                <w:sz w:val="32"/>
                <w:szCs w:val="32"/>
              </w:rPr>
              <w:t>2</w:t>
            </w:r>
          </w:p>
        </w:tc>
        <w:tc>
          <w:tcPr>
            <w:tcW w:w="4480" w:type="dxa"/>
            <w:tcBorders>
              <w:bottom w:val="single" w:color="auto" w:sz="4" w:space="0"/>
            </w:tcBorders>
            <w:vAlign w:val="center"/>
          </w:tcPr>
          <w:p>
            <w:pPr>
              <w:spacing w:line="400" w:lineRule="exact"/>
              <w:ind w:firstLine="560" w:firstLineChars="200"/>
              <w:jc w:val="center"/>
              <w:rPr>
                <w:rFonts w:ascii="仿宋_GB2312" w:eastAsia="仿宋_GB2312"/>
                <w:sz w:val="32"/>
                <w:szCs w:val="32"/>
              </w:rPr>
            </w:pPr>
            <w:r>
              <w:rPr>
                <w:rFonts w:hint="eastAsia" w:ascii="仿宋_GB2312" w:hAnsi="仿宋" w:eastAsia="仿宋_GB2312" w:cs="宋体"/>
                <w:bCs/>
                <w:kern w:val="0"/>
                <w:sz w:val="28"/>
                <w:szCs w:val="28"/>
              </w:rPr>
              <w:t>《业主大会议事规则</w:t>
            </w:r>
            <w:ins w:id="1" w:author="Administrator" w:date="2025-12-18T09:15:12Z">
              <w:r>
                <w:rPr>
                  <w:rFonts w:hint="eastAsia" w:ascii="仿宋_GB2312" w:hAnsi="仿宋" w:eastAsia="仿宋_GB2312" w:cs="宋体"/>
                  <w:kern w:val="0"/>
                  <w:sz w:val="28"/>
                  <w:szCs w:val="28"/>
                </w:rPr>
                <w:t>（草案）</w:t>
              </w:r>
            </w:ins>
            <w:r>
              <w:rPr>
                <w:rFonts w:hint="eastAsia" w:ascii="仿宋_GB2312" w:hAnsi="仿宋" w:eastAsia="仿宋_GB2312" w:cs="宋体"/>
                <w:bCs/>
                <w:kern w:val="0"/>
                <w:sz w:val="28"/>
                <w:szCs w:val="28"/>
              </w:rPr>
              <w:t>》</w:t>
            </w:r>
            <w:r>
              <w:rPr>
                <w:rFonts w:hint="eastAsia" w:ascii="仿宋_GB2312" w:hAnsi="仿宋" w:eastAsia="仿宋_GB2312" w:cs="宋体"/>
                <w:kern w:val="0"/>
                <w:sz w:val="28"/>
                <w:szCs w:val="28"/>
              </w:rPr>
              <w:t>（草案）</w:t>
            </w:r>
          </w:p>
        </w:tc>
        <w:tc>
          <w:tcPr>
            <w:tcW w:w="1475" w:type="dxa"/>
            <w:tcBorders>
              <w:bottom w:val="single" w:color="auto" w:sz="4" w:space="0"/>
            </w:tcBorders>
            <w:vAlign w:val="center"/>
          </w:tcPr>
          <w:p>
            <w:pPr>
              <w:spacing w:line="400" w:lineRule="exact"/>
              <w:jc w:val="center"/>
              <w:rPr>
                <w:rFonts w:ascii="仿宋_GB2312" w:eastAsia="仿宋_GB2312"/>
                <w:sz w:val="32"/>
                <w:szCs w:val="32"/>
              </w:rPr>
            </w:pPr>
          </w:p>
        </w:tc>
        <w:tc>
          <w:tcPr>
            <w:tcW w:w="1475" w:type="dxa"/>
            <w:tcBorders>
              <w:bottom w:val="single" w:color="auto" w:sz="4" w:space="0"/>
            </w:tcBorders>
            <w:vAlign w:val="center"/>
          </w:tcPr>
          <w:p>
            <w:pPr>
              <w:spacing w:line="400" w:lineRule="exact"/>
              <w:jc w:val="center"/>
              <w:rPr>
                <w:rFonts w:ascii="仿宋_GB2312" w:eastAsia="仿宋_GB2312"/>
                <w:sz w:val="32"/>
                <w:szCs w:val="32"/>
              </w:rPr>
            </w:pPr>
          </w:p>
        </w:tc>
        <w:tc>
          <w:tcPr>
            <w:tcW w:w="1255" w:type="dxa"/>
            <w:tcBorders>
              <w:bottom w:val="single" w:color="auto" w:sz="4" w:space="0"/>
            </w:tcBorders>
            <w:vAlign w:val="center"/>
          </w:tcPr>
          <w:p>
            <w:pPr>
              <w:spacing w:line="4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trPr>
        <w:tc>
          <w:tcPr>
            <w:tcW w:w="881" w:type="dxa"/>
            <w:vAlign w:val="center"/>
          </w:tcPr>
          <w:p>
            <w:pPr>
              <w:spacing w:line="400" w:lineRule="exact"/>
              <w:jc w:val="center"/>
              <w:rPr>
                <w:rFonts w:ascii="仿宋_GB2312" w:eastAsia="仿宋_GB2312"/>
                <w:sz w:val="32"/>
                <w:szCs w:val="32"/>
              </w:rPr>
            </w:pPr>
            <w:r>
              <w:rPr>
                <w:rFonts w:hint="eastAsia" w:ascii="仿宋_GB2312" w:eastAsia="仿宋_GB2312"/>
                <w:sz w:val="32"/>
                <w:szCs w:val="32"/>
              </w:rPr>
              <w:t>3</w:t>
            </w:r>
          </w:p>
        </w:tc>
        <w:tc>
          <w:tcPr>
            <w:tcW w:w="4480" w:type="dxa"/>
            <w:vAlign w:val="center"/>
          </w:tcPr>
          <w:p>
            <w:pPr>
              <w:spacing w:line="400" w:lineRule="exact"/>
              <w:ind w:firstLine="640" w:firstLineChars="200"/>
              <w:jc w:val="center"/>
              <w:rPr>
                <w:rFonts w:ascii="仿宋_GB2312" w:eastAsia="仿宋_GB2312"/>
                <w:sz w:val="32"/>
                <w:szCs w:val="32"/>
              </w:rPr>
            </w:pPr>
            <w:bookmarkStart w:id="4" w:name="_GoBack"/>
            <w:bookmarkEnd w:id="4"/>
          </w:p>
        </w:tc>
        <w:tc>
          <w:tcPr>
            <w:tcW w:w="1475" w:type="dxa"/>
            <w:vAlign w:val="center"/>
          </w:tcPr>
          <w:p>
            <w:pPr>
              <w:spacing w:line="400" w:lineRule="exact"/>
              <w:jc w:val="center"/>
              <w:rPr>
                <w:rFonts w:ascii="仿宋_GB2312" w:eastAsia="仿宋_GB2312"/>
                <w:sz w:val="32"/>
                <w:szCs w:val="32"/>
              </w:rPr>
            </w:pPr>
          </w:p>
        </w:tc>
        <w:tc>
          <w:tcPr>
            <w:tcW w:w="1475" w:type="dxa"/>
            <w:vAlign w:val="center"/>
          </w:tcPr>
          <w:p>
            <w:pPr>
              <w:spacing w:line="400" w:lineRule="exact"/>
              <w:jc w:val="center"/>
              <w:rPr>
                <w:rFonts w:ascii="仿宋_GB2312" w:eastAsia="仿宋_GB2312"/>
                <w:sz w:val="32"/>
                <w:szCs w:val="32"/>
              </w:rPr>
            </w:pPr>
          </w:p>
        </w:tc>
        <w:tc>
          <w:tcPr>
            <w:tcW w:w="1255" w:type="dxa"/>
            <w:vAlign w:val="center"/>
          </w:tcPr>
          <w:p>
            <w:pPr>
              <w:spacing w:line="4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trPr>
        <w:tc>
          <w:tcPr>
            <w:tcW w:w="881" w:type="dxa"/>
            <w:vAlign w:val="center"/>
          </w:tcPr>
          <w:p>
            <w:pPr>
              <w:spacing w:line="400" w:lineRule="exact"/>
              <w:jc w:val="center"/>
              <w:rPr>
                <w:rFonts w:ascii="仿宋_GB2312" w:eastAsia="仿宋_GB2312"/>
                <w:sz w:val="32"/>
                <w:szCs w:val="32"/>
              </w:rPr>
            </w:pPr>
            <w:r>
              <w:rPr>
                <w:rFonts w:hint="eastAsia" w:ascii="仿宋_GB2312" w:eastAsia="仿宋_GB2312"/>
                <w:sz w:val="32"/>
                <w:szCs w:val="32"/>
              </w:rPr>
              <w:t>4</w:t>
            </w:r>
          </w:p>
        </w:tc>
        <w:tc>
          <w:tcPr>
            <w:tcW w:w="4480" w:type="dxa"/>
            <w:vAlign w:val="center"/>
          </w:tcPr>
          <w:p>
            <w:pPr>
              <w:spacing w:line="400" w:lineRule="exact"/>
              <w:ind w:firstLine="640" w:firstLineChars="200"/>
              <w:jc w:val="center"/>
              <w:rPr>
                <w:rFonts w:ascii="仿宋_GB2312" w:eastAsia="仿宋_GB2312"/>
                <w:sz w:val="32"/>
                <w:szCs w:val="32"/>
              </w:rPr>
            </w:pPr>
          </w:p>
        </w:tc>
        <w:tc>
          <w:tcPr>
            <w:tcW w:w="1475" w:type="dxa"/>
            <w:vAlign w:val="center"/>
          </w:tcPr>
          <w:p>
            <w:pPr>
              <w:spacing w:line="400" w:lineRule="exact"/>
              <w:jc w:val="center"/>
              <w:rPr>
                <w:rFonts w:ascii="仿宋_GB2312" w:eastAsia="仿宋_GB2312"/>
                <w:sz w:val="32"/>
                <w:szCs w:val="32"/>
              </w:rPr>
            </w:pPr>
          </w:p>
        </w:tc>
        <w:tc>
          <w:tcPr>
            <w:tcW w:w="1475" w:type="dxa"/>
            <w:vAlign w:val="center"/>
          </w:tcPr>
          <w:p>
            <w:pPr>
              <w:spacing w:line="400" w:lineRule="exact"/>
              <w:jc w:val="center"/>
              <w:rPr>
                <w:rFonts w:ascii="仿宋_GB2312" w:eastAsia="仿宋_GB2312"/>
                <w:sz w:val="32"/>
                <w:szCs w:val="32"/>
              </w:rPr>
            </w:pPr>
          </w:p>
        </w:tc>
        <w:tc>
          <w:tcPr>
            <w:tcW w:w="1255" w:type="dxa"/>
            <w:vAlign w:val="center"/>
          </w:tcPr>
          <w:p>
            <w:pPr>
              <w:spacing w:line="400" w:lineRule="exact"/>
              <w:jc w:val="center"/>
              <w:rPr>
                <w:rFonts w:ascii="仿宋_GB2312" w:eastAsia="仿宋_GB2312"/>
                <w:sz w:val="32"/>
                <w:szCs w:val="32"/>
              </w:rPr>
            </w:pPr>
          </w:p>
        </w:tc>
      </w:tr>
    </w:tbl>
    <w:p>
      <w:pPr>
        <w:spacing w:line="400" w:lineRule="exact"/>
        <w:rPr>
          <w:rFonts w:ascii="仿宋_GB2312" w:eastAsia="仿宋_GB2312"/>
          <w:sz w:val="24"/>
        </w:rPr>
      </w:pPr>
      <w:r>
        <w:rPr>
          <w:rFonts w:hint="eastAsia" w:ascii="仿宋_GB2312" w:eastAsia="仿宋_GB2312"/>
          <w:sz w:val="28"/>
          <w:szCs w:val="28"/>
        </w:rPr>
        <w:t xml:space="preserve">  </w:t>
      </w:r>
      <w:r>
        <w:rPr>
          <w:rFonts w:hint="eastAsia" w:ascii="仿宋_GB2312" w:eastAsia="仿宋_GB2312"/>
          <w:sz w:val="24"/>
        </w:rPr>
        <w:t>楼座房号：</w:t>
      </w:r>
      <w:r>
        <w:rPr>
          <w:rFonts w:hint="eastAsia" w:ascii="仿宋_GB2312" w:eastAsia="仿宋_GB2312"/>
          <w:sz w:val="24"/>
          <w:u w:val="single"/>
        </w:rPr>
        <w:t xml:space="preserve">                       </w:t>
      </w:r>
      <w:r>
        <w:rPr>
          <w:rFonts w:hint="eastAsia" w:ascii="仿宋_GB2312" w:eastAsia="仿宋_GB2312"/>
          <w:sz w:val="24"/>
        </w:rPr>
        <w:t xml:space="preserve">        建筑面积：</w:t>
      </w:r>
      <w:r>
        <w:rPr>
          <w:rFonts w:hint="eastAsia" w:ascii="仿宋_GB2312" w:eastAsia="仿宋_GB2312"/>
          <w:sz w:val="24"/>
          <w:u w:val="single"/>
        </w:rPr>
        <w:t xml:space="preserve">               </w:t>
      </w:r>
      <w:r>
        <w:rPr>
          <w:rFonts w:hint="eastAsia" w:ascii="仿宋_GB2312" w:eastAsia="仿宋_GB2312"/>
          <w:sz w:val="24"/>
        </w:rPr>
        <w:t>平方米</w:t>
      </w:r>
    </w:p>
    <w:p>
      <w:pPr>
        <w:spacing w:line="400" w:lineRule="exact"/>
        <w:rPr>
          <w:rFonts w:ascii="仿宋_GB2312" w:eastAsia="仿宋_GB2312"/>
          <w:sz w:val="24"/>
        </w:rPr>
      </w:pPr>
      <w:r>
        <w:rPr>
          <w:rFonts w:hint="eastAsia" w:ascii="仿宋_GB2312" w:eastAsia="仿宋_GB2312"/>
          <w:sz w:val="24"/>
        </w:rPr>
        <w:t>物业类型：</w:t>
      </w:r>
      <w:r>
        <w:rPr>
          <w:rFonts w:hint="eastAsia" w:ascii="仿宋_GB2312" w:eastAsia="仿宋_GB2312"/>
          <w:sz w:val="24"/>
          <w:u w:val="single"/>
        </w:rPr>
        <w:t>（住宅、商业、办公、工业、其它）</w:t>
      </w:r>
      <w:r>
        <w:rPr>
          <w:rFonts w:hint="eastAsia" w:ascii="仿宋_GB2312" w:eastAsia="仿宋_GB2312"/>
          <w:sz w:val="24"/>
        </w:rPr>
        <w:t xml:space="preserve">  是否委托投票：否 </w:t>
      </w:r>
      <w:r>
        <w:rPr>
          <w:rFonts w:hint="eastAsia" w:ascii="宋体" w:hAnsi="宋体" w:cs="宋体"/>
          <w:sz w:val="24"/>
        </w:rPr>
        <w:t>□</w:t>
      </w:r>
      <w:r>
        <w:rPr>
          <w:rFonts w:hint="eastAsia" w:ascii="仿宋_GB2312" w:eastAsia="仿宋_GB2312"/>
          <w:sz w:val="24"/>
        </w:rPr>
        <w:t xml:space="preserve"> 是</w:t>
      </w:r>
      <w:r>
        <w:rPr>
          <w:rFonts w:hint="eastAsia" w:ascii="宋体" w:hAnsi="宋体" w:cs="宋体"/>
          <w:sz w:val="24"/>
        </w:rPr>
        <w:t>□</w:t>
      </w:r>
      <w:r>
        <w:rPr>
          <w:rFonts w:hint="eastAsia" w:ascii="仿宋_GB2312" w:eastAsia="仿宋_GB2312"/>
          <w:sz w:val="24"/>
        </w:rPr>
        <w:t>（请选择，打“</w:t>
      </w:r>
      <w:r>
        <w:rPr>
          <w:rFonts w:hint="eastAsia" w:ascii="宋体" w:hAnsi="宋体" w:cs="宋体"/>
          <w:sz w:val="24"/>
        </w:rPr>
        <w:t>√”</w:t>
      </w:r>
      <w:r>
        <w:rPr>
          <w:rFonts w:hint="eastAsia" w:ascii="仿宋_GB2312" w:eastAsia="仿宋_GB2312"/>
          <w:sz w:val="24"/>
        </w:rPr>
        <w:t>）</w:t>
      </w:r>
    </w:p>
    <w:p>
      <w:pPr>
        <w:spacing w:line="400" w:lineRule="exact"/>
        <w:rPr>
          <w:rFonts w:ascii="仿宋_GB2312" w:eastAsia="仿宋_GB2312"/>
          <w:sz w:val="24"/>
          <w:u w:val="single"/>
        </w:rPr>
      </w:pPr>
      <w:r>
        <w:rPr>
          <w:rFonts w:hint="eastAsia" w:ascii="仿宋_GB2312" w:eastAsia="仿宋_GB2312"/>
          <w:sz w:val="24"/>
        </w:rPr>
        <w:t>业主（签名）：</w:t>
      </w:r>
      <w:r>
        <w:rPr>
          <w:rFonts w:hint="eastAsia" w:ascii="仿宋_GB2312" w:eastAsia="仿宋_GB2312"/>
          <w:sz w:val="24"/>
          <w:u w:val="single"/>
        </w:rPr>
        <w:t xml:space="preserve">                    </w:t>
      </w:r>
      <w:r>
        <w:rPr>
          <w:rFonts w:hint="eastAsia" w:ascii="仿宋_GB2312" w:eastAsia="仿宋_GB2312"/>
          <w:sz w:val="24"/>
        </w:rPr>
        <w:t xml:space="preserve">        联系电话：</w:t>
      </w:r>
      <w:r>
        <w:rPr>
          <w:rFonts w:hint="eastAsia" w:ascii="仿宋_GB2312" w:eastAsia="仿宋_GB2312"/>
          <w:sz w:val="24"/>
          <w:u w:val="single"/>
        </w:rPr>
        <w:t xml:space="preserve">                                       </w:t>
      </w:r>
    </w:p>
    <w:p>
      <w:pPr>
        <w:spacing w:line="400" w:lineRule="exact"/>
        <w:rPr>
          <w:rFonts w:ascii="仿宋_GB2312" w:eastAsia="仿宋_GB2312"/>
          <w:sz w:val="24"/>
          <w:u w:val="single"/>
        </w:rPr>
      </w:pPr>
      <w:r>
        <w:rPr>
          <w:rFonts w:hint="eastAsia" w:ascii="仿宋_GB2312" w:eastAsia="仿宋_GB2312"/>
          <w:sz w:val="24"/>
        </w:rPr>
        <w:t>业主委托投票的代理人（签名）：</w:t>
      </w:r>
      <w:r>
        <w:rPr>
          <w:rFonts w:hint="eastAsia" w:ascii="仿宋_GB2312" w:eastAsia="仿宋_GB2312"/>
          <w:sz w:val="24"/>
          <w:u w:val="single"/>
        </w:rPr>
        <w:t xml:space="preserve">               </w:t>
      </w:r>
      <w:r>
        <w:rPr>
          <w:rFonts w:hint="eastAsia" w:ascii="仿宋_GB2312" w:eastAsia="仿宋_GB2312"/>
          <w:sz w:val="24"/>
        </w:rPr>
        <w:t xml:space="preserve"> 联系电话：</w:t>
      </w:r>
      <w:r>
        <w:rPr>
          <w:rFonts w:hint="eastAsia" w:ascii="仿宋_GB2312" w:eastAsia="仿宋_GB2312"/>
          <w:sz w:val="24"/>
          <w:u w:val="single"/>
        </w:rPr>
        <w:t xml:space="preserve">                          </w:t>
      </w:r>
    </w:p>
    <w:p>
      <w:pPr>
        <w:spacing w:line="260" w:lineRule="exact"/>
        <w:jc w:val="center"/>
        <w:rPr>
          <w:rFonts w:ascii="仿宋_GB2312" w:eastAsia="仿宋_GB2312"/>
          <w:b/>
          <w:bCs/>
          <w:sz w:val="24"/>
        </w:rPr>
      </w:pPr>
      <w:r>
        <w:rPr>
          <w:rFonts w:hint="eastAsia" w:ascii="仿宋_GB2312" w:eastAsia="仿宋_GB2312"/>
          <w:b/>
          <w:bCs/>
          <w:sz w:val="24"/>
        </w:rPr>
        <w:t>填写时间：</w:t>
      </w:r>
      <w:r>
        <w:rPr>
          <w:rFonts w:hint="eastAsia" w:ascii="仿宋_GB2312" w:eastAsia="仿宋_GB2312"/>
          <w:b/>
          <w:bCs/>
          <w:sz w:val="24"/>
          <w:u w:val="single"/>
        </w:rPr>
        <w:t xml:space="preserve">          </w:t>
      </w:r>
      <w:r>
        <w:rPr>
          <w:rFonts w:hint="eastAsia" w:ascii="仿宋_GB2312" w:eastAsia="仿宋_GB2312"/>
          <w:b/>
          <w:bCs/>
          <w:sz w:val="24"/>
        </w:rPr>
        <w:t>年</w:t>
      </w:r>
      <w:r>
        <w:rPr>
          <w:rFonts w:hint="eastAsia" w:ascii="仿宋_GB2312" w:eastAsia="仿宋_GB2312"/>
          <w:b/>
          <w:bCs/>
          <w:sz w:val="24"/>
          <w:u w:val="single"/>
        </w:rPr>
        <w:t xml:space="preserve">     </w:t>
      </w:r>
      <w:r>
        <w:rPr>
          <w:rFonts w:hint="eastAsia" w:ascii="仿宋_GB2312" w:eastAsia="仿宋_GB2312"/>
          <w:b/>
          <w:bCs/>
          <w:sz w:val="24"/>
        </w:rPr>
        <w:t>月</w:t>
      </w:r>
      <w:r>
        <w:rPr>
          <w:rFonts w:hint="eastAsia" w:ascii="仿宋_GB2312" w:eastAsia="仿宋_GB2312"/>
          <w:b/>
          <w:bCs/>
          <w:sz w:val="24"/>
          <w:u w:val="single"/>
        </w:rPr>
        <w:t xml:space="preserve">     </w:t>
      </w:r>
      <w:r>
        <w:rPr>
          <w:rFonts w:hint="eastAsia" w:ascii="仿宋_GB2312" w:eastAsia="仿宋_GB2312"/>
          <w:b/>
          <w:bCs/>
          <w:sz w:val="24"/>
        </w:rPr>
        <w:t>日</w:t>
      </w:r>
    </w:p>
    <w:p>
      <w:pPr>
        <w:spacing w:line="260" w:lineRule="exact"/>
        <w:jc w:val="center"/>
        <w:rPr>
          <w:rFonts w:ascii="仿宋_GB2312" w:eastAsia="仿宋_GB2312"/>
          <w:b/>
          <w:bCs/>
          <w:sz w:val="24"/>
        </w:rPr>
      </w:pPr>
    </w:p>
    <w:p>
      <w:pPr>
        <w:widowControl/>
        <w:spacing w:line="290" w:lineRule="exact"/>
        <w:ind w:left="420" w:hanging="420" w:hangingChars="200"/>
        <w:rPr>
          <w:rFonts w:ascii="仿宋_GB2312" w:hAnsi="仿宋" w:eastAsia="仿宋_GB2312" w:cs="宋体"/>
          <w:kern w:val="0"/>
          <w:sz w:val="24"/>
        </w:rPr>
      </w:pPr>
      <w:r>
        <w:rPr>
          <w:rFonts w:hint="eastAsia" w:ascii="仿宋_GB2312" w:hAnsi="宋体" w:eastAsia="仿宋_GB2312"/>
          <w:szCs w:val="21"/>
          <w:lang w:eastAsia="zh-CN"/>
        </w:rPr>
        <w:t>注</w:t>
      </w:r>
      <w:r>
        <w:rPr>
          <w:rFonts w:hint="eastAsia" w:ascii="仿宋_GB2312" w:hAnsi="宋体" w:eastAsia="仿宋_GB2312"/>
          <w:szCs w:val="21"/>
        </w:rPr>
        <w:t>：1、</w:t>
      </w:r>
      <w:r>
        <w:rPr>
          <w:rFonts w:hint="eastAsia" w:ascii="仿宋_GB2312" w:hAnsi="宋体" w:eastAsia="仿宋_GB2312"/>
          <w:sz w:val="24"/>
        </w:rPr>
        <w:t>请在“同意”、“不同意”或“弃权”栏内打“√”，一项表决内容只能选“同意”、“不同意”或“弃权”之一，多选或不选、涂改、</w:t>
      </w:r>
      <w:r>
        <w:rPr>
          <w:rFonts w:hint="eastAsia" w:ascii="仿宋_GB2312" w:hAnsi="仿宋" w:eastAsia="仿宋_GB2312" w:cs="宋体"/>
          <w:kern w:val="0"/>
          <w:sz w:val="24"/>
        </w:rPr>
        <w:t>字迹模糊无法辨认的、</w:t>
      </w:r>
      <w:r>
        <w:rPr>
          <w:rFonts w:hint="eastAsia" w:ascii="仿宋_GB2312" w:hAnsi="宋体" w:eastAsia="仿宋_GB2312"/>
          <w:sz w:val="24"/>
        </w:rPr>
        <w:t>用铅笔填写均视为废票；</w:t>
      </w:r>
    </w:p>
    <w:p>
      <w:pPr>
        <w:widowControl/>
        <w:spacing w:line="290" w:lineRule="exact"/>
        <w:ind w:left="479" w:leftChars="228" w:firstLine="0" w:firstLineChars="0"/>
        <w:rPr>
          <w:rFonts w:ascii="仿宋_GB2312" w:hAnsi="宋体" w:eastAsia="仿宋_GB2312"/>
          <w:sz w:val="24"/>
        </w:rPr>
      </w:pPr>
      <w:r>
        <w:rPr>
          <w:rFonts w:hint="eastAsia" w:ascii="仿宋_GB2312" w:hAnsi="宋体" w:eastAsia="仿宋_GB2312"/>
          <w:sz w:val="24"/>
        </w:rPr>
        <w:t>2.业主领票和投票时，应认真核对业主身份及投票权数，业主委托他人领票或投票时，被委托人应出具身份证、业主身份证复印件、</w:t>
      </w:r>
      <w:r>
        <w:rPr>
          <w:rFonts w:hint="eastAsia" w:ascii="仿宋_GB2312" w:hAnsi="宋体" w:eastAsia="仿宋_GB2312"/>
          <w:sz w:val="24"/>
          <w:lang w:eastAsia="zh-CN"/>
        </w:rPr>
        <w:t>不动产权证</w:t>
      </w:r>
      <w:r>
        <w:rPr>
          <w:rFonts w:hint="eastAsia" w:ascii="仿宋_GB2312" w:hAnsi="宋体" w:eastAsia="仿宋_GB2312"/>
          <w:sz w:val="24"/>
        </w:rPr>
        <w:t>复印件和授权委托书等有关的书面证明。</w:t>
      </w:r>
    </w:p>
    <w:p>
      <w:pPr>
        <w:widowControl/>
        <w:spacing w:line="290" w:lineRule="exact"/>
        <w:ind w:left="479" w:leftChars="228" w:firstLine="0" w:firstLineChars="0"/>
        <w:rPr>
          <w:rFonts w:ascii="仿宋_GB2312" w:hAnsi="宋体" w:eastAsia="仿宋_GB2312"/>
          <w:sz w:val="24"/>
        </w:rPr>
      </w:pPr>
      <w:r>
        <w:rPr>
          <w:rFonts w:hint="eastAsia" w:ascii="仿宋_GB2312" w:hAnsi="仿宋" w:eastAsia="仿宋_GB2312" w:cs="宋体"/>
          <w:kern w:val="0"/>
          <w:sz w:val="24"/>
        </w:rPr>
        <w:t>3.表决票送达的方式：□①当面领取或送达，并由业主或与其同住本物业管理区域内专有部分的使用人签收；□②由本栋（单元、楼层）代表分发并签收；□③按照业主提供的电子邮箱地址或邮寄方式发送。</w:t>
      </w:r>
    </w:p>
    <w:p>
      <w:pPr>
        <w:widowControl/>
        <w:spacing w:line="290" w:lineRule="exact"/>
        <w:ind w:firstLine="480" w:firstLineChars="200"/>
      </w:pPr>
      <w:r>
        <w:rPr>
          <w:rFonts w:hint="eastAsia" w:ascii="仿宋_GB2312" w:hAnsi="仿宋" w:eastAsia="仿宋_GB2312" w:cs="宋体"/>
          <w:kern w:val="0"/>
          <w:sz w:val="24"/>
        </w:rPr>
        <w:t>4.此表决票加盖</w:t>
      </w:r>
      <w:r>
        <w:rPr>
          <w:rFonts w:hint="eastAsia" w:ascii="仿宋_GB2312" w:hAnsi="宋体" w:eastAsia="仿宋_GB2312"/>
          <w:sz w:val="24"/>
        </w:rPr>
        <w:t>业主大会筹备组/业主大会公章有效。</w:t>
      </w:r>
    </w:p>
    <w:p>
      <w:pPr>
        <w:pStyle w:val="8"/>
        <w:kinsoku w:val="0"/>
        <w:overflowPunct w:val="0"/>
        <w:ind w:right="115"/>
        <w:rPr>
          <w:rFonts w:hint="eastAsia" w:ascii="黑体" w:hAnsi="黑体" w:eastAsia="黑体"/>
          <w:sz w:val="32"/>
          <w:lang w:eastAsia="zh-CN"/>
        </w:rPr>
      </w:pPr>
      <w:r>
        <w:rPr>
          <w:rFonts w:hint="eastAsia" w:ascii="黑体" w:hAnsi="黑体" w:eastAsia="黑体"/>
          <w:sz w:val="32"/>
        </w:rPr>
        <w:t>示范文本</w:t>
      </w:r>
      <w:r>
        <w:rPr>
          <w:rFonts w:hint="eastAsia" w:ascii="黑体" w:hAnsi="黑体" w:eastAsia="黑体"/>
          <w:spacing w:val="-84"/>
          <w:sz w:val="32"/>
        </w:rPr>
        <w:t xml:space="preserve"> </w:t>
      </w:r>
      <w:r>
        <w:rPr>
          <w:rFonts w:hint="eastAsia" w:ascii="黑体" w:hAnsi="黑体" w:eastAsia="黑体"/>
          <w:sz w:val="32"/>
        </w:rPr>
        <w:t>1</w:t>
      </w:r>
      <w:r>
        <w:rPr>
          <w:rFonts w:hint="eastAsia" w:ascii="黑体" w:hAnsi="黑体" w:eastAsia="黑体"/>
          <w:sz w:val="32"/>
          <w:lang w:val="en-US" w:eastAsia="zh-CN"/>
        </w:rPr>
        <w:t>6</w:t>
      </w:r>
    </w:p>
    <w:p>
      <w:pPr>
        <w:autoSpaceDE w:val="0"/>
        <w:autoSpaceDN w:val="0"/>
        <w:adjustRightInd w:val="0"/>
        <w:spacing w:line="640" w:lineRule="exact"/>
        <w:jc w:val="center"/>
        <w:rPr>
          <w:rFonts w:ascii="方正小标宋简体" w:eastAsia="方正小标宋简体"/>
          <w:bCs/>
          <w:sz w:val="44"/>
          <w:szCs w:val="44"/>
        </w:rPr>
      </w:pPr>
      <w:r>
        <w:rPr>
          <w:rFonts w:hint="eastAsia" w:ascii="方正小标宋简体" w:hAnsi="宋体" w:eastAsia="方正小标宋简体"/>
          <w:bCs/>
          <w:sz w:val="44"/>
          <w:szCs w:val="44"/>
          <w:u w:val="single"/>
        </w:rPr>
        <w:t xml:space="preserve">　     </w:t>
      </w:r>
      <w:r>
        <w:rPr>
          <w:rFonts w:hint="eastAsia" w:ascii="方正小标宋简体" w:eastAsia="方正小标宋简体"/>
          <w:bCs/>
          <w:sz w:val="44"/>
          <w:szCs w:val="44"/>
        </w:rPr>
        <w:t>小区业主大会表决事项</w:t>
      </w:r>
    </w:p>
    <w:p>
      <w:pPr>
        <w:autoSpaceDE w:val="0"/>
        <w:autoSpaceDN w:val="0"/>
        <w:adjustRightInd w:val="0"/>
        <w:spacing w:line="64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投票结果统计表</w:t>
      </w:r>
    </w:p>
    <w:p>
      <w:pPr>
        <w:pStyle w:val="8"/>
      </w:pPr>
    </w:p>
    <w:p>
      <w:pPr>
        <w:pStyle w:val="8"/>
        <w:tabs>
          <w:tab w:val="left" w:pos="1546"/>
          <w:tab w:val="left" w:pos="2188"/>
          <w:tab w:val="left" w:pos="2668"/>
          <w:tab w:val="left" w:pos="2828"/>
          <w:tab w:val="left" w:pos="3947"/>
          <w:tab w:val="left" w:pos="4079"/>
          <w:tab w:val="left" w:pos="7466"/>
        </w:tabs>
        <w:overflowPunct w:val="0"/>
        <w:autoSpaceDE w:val="0"/>
        <w:autoSpaceDN w:val="0"/>
        <w:adjustRightInd w:val="0"/>
        <w:spacing w:after="0"/>
        <w:ind w:firstLine="594" w:firstLineChars="200"/>
        <w:rPr>
          <w:rFonts w:ascii="仿宋" w:hAnsi="仿宋" w:eastAsia="仿宋_GB2312" w:cs="仿宋"/>
          <w:sz w:val="30"/>
          <w:szCs w:val="30"/>
        </w:rPr>
      </w:pPr>
      <w:r>
        <w:rPr>
          <w:rFonts w:hint="eastAsia" w:ascii="仿宋" w:hAnsi="仿宋" w:eastAsia="仿宋_GB2312" w:cs="仿宋"/>
          <w:w w:val="99"/>
          <w:sz w:val="30"/>
          <w:szCs w:val="30"/>
          <w:u w:val="single"/>
        </w:rPr>
        <w:t xml:space="preserve"> </w:t>
      </w:r>
      <w:r>
        <w:rPr>
          <w:rFonts w:hint="eastAsia" w:ascii="仿宋" w:hAnsi="仿宋" w:eastAsia="仿宋_GB2312" w:cs="仿宋"/>
          <w:sz w:val="30"/>
          <w:szCs w:val="30"/>
          <w:u w:val="single"/>
        </w:rPr>
        <w:tab/>
      </w:r>
      <w:r>
        <w:rPr>
          <w:rFonts w:hint="eastAsia" w:ascii="仿宋" w:hAnsi="仿宋" w:eastAsia="仿宋_GB2312" w:cs="仿宋"/>
          <w:spacing w:val="2"/>
          <w:w w:val="95"/>
          <w:sz w:val="30"/>
          <w:szCs w:val="30"/>
        </w:rPr>
        <w:t>年</w:t>
      </w:r>
      <w:r>
        <w:rPr>
          <w:rFonts w:hint="eastAsia" w:ascii="仿宋" w:hAnsi="仿宋" w:eastAsia="仿宋_GB2312" w:cs="仿宋"/>
          <w:spacing w:val="2"/>
          <w:w w:val="95"/>
          <w:sz w:val="30"/>
          <w:szCs w:val="30"/>
          <w:u w:val="single"/>
        </w:rPr>
        <w:tab/>
      </w:r>
      <w:r>
        <w:rPr>
          <w:rFonts w:hint="eastAsia" w:ascii="仿宋" w:hAnsi="仿宋" w:eastAsia="仿宋_GB2312" w:cs="仿宋"/>
          <w:spacing w:val="2"/>
          <w:w w:val="95"/>
          <w:sz w:val="30"/>
          <w:szCs w:val="30"/>
        </w:rPr>
        <w:t>月</w:t>
      </w:r>
      <w:r>
        <w:rPr>
          <w:rFonts w:hint="eastAsia" w:ascii="仿宋" w:hAnsi="仿宋" w:eastAsia="仿宋_GB2312" w:cs="仿宋"/>
          <w:spacing w:val="2"/>
          <w:w w:val="95"/>
          <w:sz w:val="30"/>
          <w:szCs w:val="30"/>
          <w:u w:val="single"/>
        </w:rPr>
        <w:tab/>
      </w:r>
      <w:r>
        <w:rPr>
          <w:rFonts w:hint="eastAsia" w:ascii="仿宋" w:hAnsi="仿宋" w:eastAsia="仿宋_GB2312" w:cs="仿宋"/>
          <w:spacing w:val="2"/>
          <w:w w:val="95"/>
          <w:sz w:val="30"/>
          <w:szCs w:val="30"/>
          <w:u w:val="single"/>
        </w:rPr>
        <w:tab/>
      </w:r>
      <w:r>
        <w:rPr>
          <w:rFonts w:hint="eastAsia" w:ascii="仿宋" w:hAnsi="仿宋" w:eastAsia="仿宋_GB2312" w:cs="仿宋"/>
          <w:spacing w:val="-14"/>
          <w:w w:val="95"/>
          <w:sz w:val="30"/>
          <w:szCs w:val="30"/>
        </w:rPr>
        <w:t>日，</w:t>
      </w:r>
      <w:r>
        <w:rPr>
          <w:rFonts w:hint="eastAsia" w:ascii="仿宋" w:hAnsi="仿宋" w:eastAsia="仿宋_GB2312" w:cs="仿宋"/>
          <w:spacing w:val="-14"/>
          <w:w w:val="95"/>
          <w:sz w:val="30"/>
          <w:szCs w:val="30"/>
          <w:u w:val="single"/>
        </w:rPr>
        <w:tab/>
      </w:r>
      <w:r>
        <w:rPr>
          <w:rFonts w:hint="eastAsia" w:ascii="仿宋" w:hAnsi="仿宋" w:eastAsia="仿宋_GB2312" w:cs="仿宋"/>
          <w:spacing w:val="-14"/>
          <w:w w:val="95"/>
          <w:sz w:val="30"/>
          <w:szCs w:val="30"/>
          <w:u w:val="single"/>
        </w:rPr>
        <w:tab/>
      </w:r>
      <w:r>
        <w:rPr>
          <w:rFonts w:hint="eastAsia" w:ascii="仿宋" w:hAnsi="仿宋" w:eastAsia="仿宋_GB2312" w:cs="仿宋"/>
          <w:spacing w:val="-2"/>
          <w:sz w:val="30"/>
          <w:szCs w:val="30"/>
        </w:rPr>
        <w:t>小区业主大会会议开箱验票，指导、</w:t>
      </w:r>
      <w:r>
        <w:rPr>
          <w:rFonts w:hint="eastAsia" w:ascii="仿宋" w:hAnsi="仿宋" w:eastAsia="仿宋_GB2312" w:cs="仿宋"/>
          <w:w w:val="99"/>
          <w:sz w:val="30"/>
          <w:szCs w:val="30"/>
        </w:rPr>
        <w:t xml:space="preserve"> </w:t>
      </w:r>
      <w:r>
        <w:rPr>
          <w:rFonts w:hint="eastAsia" w:ascii="仿宋" w:hAnsi="仿宋" w:eastAsia="仿宋_GB2312" w:cs="仿宋"/>
          <w:sz w:val="30"/>
          <w:szCs w:val="30"/>
        </w:rPr>
        <w:t>监督验票的有</w:t>
      </w:r>
      <w:r>
        <w:rPr>
          <w:rFonts w:hint="eastAsia" w:ascii="仿宋" w:hAnsi="仿宋" w:eastAsia="仿宋_GB2312" w:cs="仿宋"/>
          <w:sz w:val="30"/>
          <w:szCs w:val="30"/>
          <w:u w:val="single"/>
        </w:rPr>
        <w:tab/>
      </w:r>
      <w:r>
        <w:rPr>
          <w:rFonts w:hint="eastAsia" w:ascii="仿宋" w:hAnsi="仿宋" w:eastAsia="仿宋_GB2312" w:cs="仿宋"/>
          <w:sz w:val="30"/>
          <w:szCs w:val="30"/>
          <w:u w:val="single"/>
        </w:rPr>
        <w:tab/>
      </w:r>
      <w:r>
        <w:rPr>
          <w:rFonts w:hint="eastAsia" w:ascii="仿宋" w:hAnsi="仿宋" w:eastAsia="仿宋_GB2312" w:cs="仿宋"/>
          <w:spacing w:val="-3"/>
          <w:sz w:val="30"/>
          <w:szCs w:val="30"/>
        </w:rPr>
        <w:t>街道办事处</w:t>
      </w:r>
      <w:r>
        <w:rPr>
          <w:rFonts w:hint="eastAsia" w:ascii="仿宋" w:hAnsi="仿宋" w:eastAsia="仿宋_GB2312" w:cs="仿宋"/>
          <w:spacing w:val="-3"/>
          <w:sz w:val="30"/>
          <w:szCs w:val="30"/>
          <w:lang w:eastAsia="zh-CN"/>
        </w:rPr>
        <w:t>（镇</w:t>
      </w:r>
      <w:r>
        <w:rPr>
          <w:rFonts w:hint="eastAsia" w:ascii="仿宋" w:hAnsi="仿宋" w:eastAsia="仿宋_GB2312" w:cs="仿宋"/>
          <w:spacing w:val="-3"/>
          <w:sz w:val="30"/>
          <w:szCs w:val="30"/>
        </w:rPr>
        <w:t>人民政府</w:t>
      </w:r>
      <w:r>
        <w:rPr>
          <w:rFonts w:hint="eastAsia" w:ascii="仿宋" w:hAnsi="仿宋" w:eastAsia="仿宋_GB2312" w:cs="仿宋"/>
          <w:spacing w:val="-3"/>
          <w:sz w:val="30"/>
          <w:szCs w:val="30"/>
          <w:lang w:eastAsia="zh-CN"/>
        </w:rPr>
        <w:t>）</w:t>
      </w:r>
      <w:r>
        <w:rPr>
          <w:rFonts w:hint="eastAsia" w:ascii="仿宋" w:hAnsi="仿宋" w:eastAsia="仿宋_GB2312" w:cs="仿宋"/>
          <w:spacing w:val="-3"/>
          <w:sz w:val="30"/>
          <w:szCs w:val="30"/>
        </w:rPr>
        <w:t>工作人员、派出所</w:t>
      </w:r>
      <w:r>
        <w:rPr>
          <w:rFonts w:hint="eastAsia" w:ascii="仿宋" w:hAnsi="仿宋" w:eastAsia="仿宋_GB2312" w:cs="仿宋"/>
          <w:sz w:val="30"/>
          <w:szCs w:val="30"/>
        </w:rPr>
        <w:t>辖区民警，参加验票的有</w:t>
      </w:r>
      <w:r>
        <w:rPr>
          <w:rFonts w:hint="eastAsia" w:ascii="仿宋" w:hAnsi="仿宋" w:eastAsia="仿宋_GB2312" w:cs="仿宋"/>
          <w:sz w:val="30"/>
          <w:szCs w:val="30"/>
          <w:u w:val="single"/>
        </w:rPr>
        <w:tab/>
      </w:r>
      <w:r>
        <w:rPr>
          <w:rFonts w:hint="eastAsia" w:ascii="仿宋" w:hAnsi="仿宋" w:eastAsia="仿宋_GB2312" w:cs="仿宋"/>
          <w:sz w:val="30"/>
          <w:szCs w:val="30"/>
        </w:rPr>
        <w:t>名工作人员，现场业主</w:t>
      </w:r>
      <w:r>
        <w:rPr>
          <w:rFonts w:hint="eastAsia" w:ascii="仿宋" w:hAnsi="仿宋" w:eastAsia="仿宋_GB2312" w:cs="仿宋"/>
          <w:sz w:val="30"/>
          <w:szCs w:val="30"/>
          <w:u w:val="single"/>
        </w:rPr>
        <w:tab/>
      </w:r>
      <w:r>
        <w:rPr>
          <w:rFonts w:hint="eastAsia" w:ascii="仿宋" w:hAnsi="仿宋" w:eastAsia="仿宋_GB2312" w:cs="仿宋"/>
          <w:sz w:val="30"/>
          <w:szCs w:val="30"/>
          <w:u w:val="single"/>
        </w:rPr>
        <w:t xml:space="preserve">  </w:t>
      </w:r>
      <w:r>
        <w:rPr>
          <w:rFonts w:hint="eastAsia" w:ascii="仿宋" w:hAnsi="仿宋" w:eastAsia="仿宋_GB2312" w:cs="仿宋"/>
          <w:sz w:val="30"/>
          <w:szCs w:val="30"/>
        </w:rPr>
        <w:t>名。</w:t>
      </w:r>
    </w:p>
    <w:p>
      <w:pPr>
        <w:pStyle w:val="8"/>
        <w:tabs>
          <w:tab w:val="left" w:pos="747"/>
          <w:tab w:val="left" w:pos="5390"/>
          <w:tab w:val="left" w:pos="9067"/>
        </w:tabs>
        <w:overflowPunct w:val="0"/>
        <w:autoSpaceDE w:val="0"/>
        <w:autoSpaceDN w:val="0"/>
        <w:adjustRightInd w:val="0"/>
        <w:spacing w:after="0"/>
        <w:ind w:firstLine="600" w:firstLineChars="200"/>
        <w:rPr>
          <w:rFonts w:ascii="仿宋" w:hAnsi="仿宋" w:eastAsia="仿宋_GB2312" w:cs="仿宋"/>
          <w:sz w:val="30"/>
          <w:szCs w:val="30"/>
        </w:rPr>
      </w:pPr>
      <w:r>
        <w:rPr>
          <w:rFonts w:hint="eastAsia" w:ascii="仿宋" w:hAnsi="仿宋" w:eastAsia="仿宋_GB2312" w:cs="仿宋"/>
          <w:sz w:val="30"/>
          <w:szCs w:val="30"/>
        </w:rPr>
        <w:t>此次业主大会会议与会业主专有部分面积为</w:t>
      </w:r>
      <w:r>
        <w:rPr>
          <w:rFonts w:hint="eastAsia" w:ascii="仿宋" w:hAnsi="仿宋" w:eastAsia="仿宋_GB2312" w:cs="仿宋"/>
          <w:sz w:val="30"/>
          <w:szCs w:val="30"/>
          <w:u w:val="single"/>
        </w:rPr>
        <w:t xml:space="preserve">    </w:t>
      </w:r>
      <w:r>
        <w:rPr>
          <w:rFonts w:hint="eastAsia" w:ascii="仿宋" w:hAnsi="仿宋" w:eastAsia="仿宋_GB2312" w:cs="仿宋"/>
          <w:spacing w:val="-10"/>
          <w:sz w:val="30"/>
          <w:szCs w:val="30"/>
        </w:rPr>
        <w:t>平方米，业主</w:t>
      </w:r>
      <w:r>
        <w:rPr>
          <w:rFonts w:hint="eastAsia" w:ascii="仿宋" w:hAnsi="仿宋" w:eastAsia="仿宋_GB2312" w:cs="仿宋"/>
          <w:w w:val="99"/>
          <w:sz w:val="30"/>
          <w:szCs w:val="30"/>
        </w:rPr>
        <w:t xml:space="preserve"> </w:t>
      </w:r>
      <w:r>
        <w:rPr>
          <w:rFonts w:hint="eastAsia" w:ascii="仿宋" w:hAnsi="仿宋" w:eastAsia="仿宋_GB2312" w:cs="仿宋"/>
          <w:sz w:val="30"/>
          <w:szCs w:val="30"/>
        </w:rPr>
        <w:t>大会建筑物总面积为</w:t>
      </w:r>
      <w:r>
        <w:rPr>
          <w:rFonts w:hint="eastAsia" w:ascii="仿宋" w:hAnsi="仿宋" w:eastAsia="仿宋_GB2312" w:cs="仿宋"/>
          <w:sz w:val="30"/>
          <w:szCs w:val="30"/>
          <w:u w:val="single"/>
        </w:rPr>
        <w:t xml:space="preserve">   </w:t>
      </w:r>
      <w:r>
        <w:rPr>
          <w:rFonts w:hint="eastAsia" w:ascii="仿宋" w:hAnsi="仿宋" w:eastAsia="仿宋_GB2312" w:cs="仿宋"/>
          <w:spacing w:val="-3"/>
          <w:sz w:val="30"/>
          <w:szCs w:val="30"/>
        </w:rPr>
        <w:t>平方米，与会业主专有部分面积占业主大</w:t>
      </w:r>
      <w:r>
        <w:rPr>
          <w:rFonts w:hint="eastAsia" w:ascii="仿宋" w:hAnsi="仿宋" w:eastAsia="仿宋_GB2312" w:cs="仿宋"/>
          <w:sz w:val="30"/>
          <w:szCs w:val="30"/>
        </w:rPr>
        <w:t>会建筑物总面积的</w:t>
      </w:r>
      <w:r>
        <w:rPr>
          <w:rFonts w:hint="eastAsia" w:ascii="仿宋" w:hAnsi="仿宋" w:eastAsia="仿宋_GB2312" w:cs="仿宋"/>
          <w:sz w:val="30"/>
          <w:szCs w:val="30"/>
          <w:u w:val="single"/>
        </w:rPr>
        <w:t xml:space="preserve">   </w:t>
      </w:r>
      <w:r>
        <w:rPr>
          <w:rFonts w:hint="eastAsia" w:ascii="仿宋" w:hAnsi="仿宋" w:eastAsia="仿宋_GB2312" w:cs="仿宋"/>
          <w:sz w:val="30"/>
          <w:szCs w:val="30"/>
          <w:u w:val="single"/>
          <w:lang w:val="en-US" w:eastAsia="zh-CN"/>
        </w:rPr>
        <w:t xml:space="preserve"> </w:t>
      </w:r>
      <w:r>
        <w:rPr>
          <w:rFonts w:hint="eastAsia" w:ascii="仿宋" w:hAnsi="仿宋" w:eastAsia="仿宋_GB2312" w:cs="仿宋"/>
          <w:sz w:val="30"/>
          <w:szCs w:val="30"/>
          <w:u w:val="single"/>
        </w:rPr>
        <w:t xml:space="preserve"> </w:t>
      </w:r>
      <w:r>
        <w:rPr>
          <w:rFonts w:hint="eastAsia" w:ascii="仿宋" w:hAnsi="仿宋" w:eastAsia="仿宋_GB2312" w:cs="仿宋"/>
          <w:spacing w:val="-3"/>
          <w:sz w:val="30"/>
          <w:szCs w:val="30"/>
        </w:rPr>
        <w:t>％；业主大会总人数</w:t>
      </w:r>
      <w:r>
        <w:rPr>
          <w:rFonts w:hint="eastAsia" w:ascii="仿宋" w:hAnsi="仿宋" w:eastAsia="仿宋_GB2312" w:cs="仿宋"/>
          <w:sz w:val="30"/>
          <w:szCs w:val="30"/>
        </w:rPr>
        <w:t>为</w:t>
      </w:r>
      <w:r>
        <w:rPr>
          <w:rFonts w:hint="eastAsia" w:ascii="仿宋" w:hAnsi="仿宋" w:eastAsia="仿宋_GB2312" w:cs="仿宋"/>
          <w:sz w:val="30"/>
          <w:szCs w:val="30"/>
          <w:u w:val="single"/>
        </w:rPr>
        <w:t xml:space="preserve"> </w:t>
      </w:r>
      <w:r>
        <w:rPr>
          <w:rFonts w:hint="eastAsia" w:ascii="仿宋" w:hAnsi="仿宋" w:eastAsia="仿宋_GB2312" w:cs="仿宋"/>
          <w:sz w:val="30"/>
          <w:szCs w:val="30"/>
          <w:u w:val="single"/>
          <w:lang w:val="en-US" w:eastAsia="zh-CN"/>
        </w:rPr>
        <w:t xml:space="preserve">    </w:t>
      </w:r>
      <w:r>
        <w:rPr>
          <w:rFonts w:hint="eastAsia" w:ascii="仿宋" w:hAnsi="仿宋" w:eastAsia="仿宋_GB2312" w:cs="仿宋"/>
          <w:sz w:val="30"/>
          <w:szCs w:val="30"/>
          <w:u w:val="single"/>
        </w:rPr>
        <w:t xml:space="preserve">  </w:t>
      </w:r>
      <w:r>
        <w:rPr>
          <w:rFonts w:hint="eastAsia" w:ascii="仿宋" w:hAnsi="仿宋" w:eastAsia="仿宋_GB2312" w:cs="仿宋"/>
          <w:spacing w:val="-6"/>
          <w:sz w:val="30"/>
          <w:szCs w:val="30"/>
        </w:rPr>
        <w:t>人</w:t>
      </w:r>
      <w:r>
        <w:rPr>
          <w:rFonts w:hint="eastAsia" w:ascii="仿宋" w:hAnsi="仿宋" w:eastAsia="仿宋_GB2312" w:cs="仿宋"/>
          <w:spacing w:val="-6"/>
          <w:sz w:val="30"/>
          <w:szCs w:val="30"/>
          <w:lang w:eastAsia="zh-CN"/>
        </w:rPr>
        <w:t>，</w:t>
      </w:r>
      <w:r>
        <w:rPr>
          <w:rFonts w:hint="eastAsia" w:ascii="仿宋" w:hAnsi="仿宋" w:eastAsia="仿宋_GB2312" w:cs="仿宋"/>
          <w:spacing w:val="-3"/>
          <w:sz w:val="30"/>
          <w:szCs w:val="30"/>
        </w:rPr>
        <w:t>与会业主人数为</w:t>
      </w:r>
      <w:r>
        <w:rPr>
          <w:rFonts w:hint="eastAsia" w:ascii="仿宋" w:hAnsi="仿宋" w:eastAsia="仿宋_GB2312" w:cs="仿宋"/>
          <w:sz w:val="30"/>
          <w:szCs w:val="30"/>
          <w:u w:val="single"/>
        </w:rPr>
        <w:t xml:space="preserve">    </w:t>
      </w:r>
      <w:r>
        <w:rPr>
          <w:rFonts w:hint="eastAsia" w:ascii="仿宋" w:hAnsi="仿宋" w:eastAsia="仿宋_GB2312" w:cs="仿宋"/>
          <w:spacing w:val="-3"/>
          <w:sz w:val="30"/>
          <w:szCs w:val="30"/>
        </w:rPr>
        <w:t>人，</w:t>
      </w:r>
      <w:r>
        <w:rPr>
          <w:rFonts w:hint="eastAsia" w:ascii="仿宋" w:hAnsi="仿宋" w:eastAsia="仿宋_GB2312" w:cs="仿宋"/>
          <w:spacing w:val="-6"/>
          <w:sz w:val="30"/>
          <w:szCs w:val="30"/>
        </w:rPr>
        <w:t>与会业主人数占业主大会总人数的</w:t>
      </w:r>
      <w:r>
        <w:rPr>
          <w:rFonts w:hint="eastAsia" w:ascii="仿宋" w:hAnsi="仿宋" w:eastAsia="仿宋_GB2312" w:cs="仿宋"/>
          <w:sz w:val="30"/>
          <w:szCs w:val="30"/>
          <w:u w:val="single"/>
        </w:rPr>
        <w:t xml:space="preserve">    </w:t>
      </w:r>
      <w:r>
        <w:rPr>
          <w:rFonts w:hint="eastAsia" w:ascii="仿宋" w:hAnsi="仿宋" w:eastAsia="仿宋_GB2312" w:cs="仿宋"/>
          <w:spacing w:val="-12"/>
          <w:sz w:val="30"/>
          <w:szCs w:val="30"/>
        </w:rPr>
        <w:t>％。验票结果如下：</w:t>
      </w:r>
    </w:p>
    <w:tbl>
      <w:tblPr>
        <w:tblStyle w:val="30"/>
        <w:tblW w:w="8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9"/>
        <w:gridCol w:w="882"/>
        <w:gridCol w:w="882"/>
        <w:gridCol w:w="773"/>
        <w:gridCol w:w="991"/>
        <w:gridCol w:w="882"/>
        <w:gridCol w:w="882"/>
        <w:gridCol w:w="882"/>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1" w:hRule="atLeast"/>
          <w:jc w:val="center"/>
        </w:trPr>
        <w:tc>
          <w:tcPr>
            <w:tcW w:w="1109" w:type="dxa"/>
            <w:vMerge w:val="restart"/>
            <w:tcBorders>
              <w:top w:val="single" w:color="auto" w:sz="8" w:space="0"/>
              <w:bottom w:val="single" w:color="auto" w:sz="8" w:space="0"/>
              <w:right w:val="single" w:color="auto" w:sz="8" w:space="0"/>
            </w:tcBorders>
            <w:vAlign w:val="center"/>
          </w:tcPr>
          <w:p>
            <w:pPr>
              <w:jc w:val="center"/>
              <w:rPr>
                <w:rFonts w:ascii="仿宋" w:hAnsi="仿宋" w:eastAsia="仿宋_GB2312" w:cs="仿宋"/>
                <w:sz w:val="24"/>
              </w:rPr>
            </w:pPr>
            <w:r>
              <w:rPr>
                <w:rFonts w:hint="eastAsia" w:ascii="仿宋" w:hAnsi="仿宋" w:eastAsia="仿宋_GB2312" w:cs="仿宋"/>
                <w:sz w:val="24"/>
              </w:rPr>
              <w:t>表决内容</w:t>
            </w:r>
          </w:p>
        </w:tc>
        <w:tc>
          <w:tcPr>
            <w:tcW w:w="3528"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黑体"/>
                <w:b/>
                <w:bCs/>
                <w:sz w:val="32"/>
                <w:szCs w:val="32"/>
              </w:rPr>
            </w:pPr>
            <w:r>
              <w:rPr>
                <w:rFonts w:hint="eastAsia" w:ascii="黑体" w:hAnsi="黑体" w:eastAsia="黑体" w:cs="黑体"/>
                <w:b/>
                <w:bCs/>
                <w:sz w:val="32"/>
                <w:szCs w:val="32"/>
              </w:rPr>
              <w:t>人  数</w:t>
            </w:r>
          </w:p>
        </w:tc>
        <w:tc>
          <w:tcPr>
            <w:tcW w:w="3717" w:type="dxa"/>
            <w:gridSpan w:val="4"/>
            <w:tcBorders>
              <w:top w:val="single" w:color="auto" w:sz="8" w:space="0"/>
              <w:left w:val="single" w:color="auto" w:sz="8" w:space="0"/>
              <w:bottom w:val="single" w:color="auto" w:sz="8" w:space="0"/>
            </w:tcBorders>
            <w:vAlign w:val="center"/>
          </w:tcPr>
          <w:p>
            <w:pPr>
              <w:pStyle w:val="8"/>
              <w:kinsoku w:val="0"/>
              <w:overflowPunct w:val="0"/>
              <w:spacing w:before="32" w:line="321" w:lineRule="auto"/>
              <w:ind w:right="270"/>
              <w:jc w:val="center"/>
              <w:rPr>
                <w:rFonts w:ascii="黑体" w:hAnsi="黑体" w:eastAsia="黑体" w:cs="黑体"/>
                <w:b/>
                <w:bCs/>
                <w:sz w:val="32"/>
                <w:szCs w:val="32"/>
              </w:rPr>
            </w:pPr>
            <w:r>
              <w:rPr>
                <w:rFonts w:hint="eastAsia" w:ascii="黑体" w:hAnsi="黑体" w:eastAsia="黑体" w:cs="黑体"/>
                <w:b/>
                <w:bCs/>
                <w:sz w:val="32"/>
                <w:szCs w:val="32"/>
              </w:rPr>
              <w:t>面  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4" w:hRule="atLeast"/>
          <w:jc w:val="center"/>
        </w:trPr>
        <w:tc>
          <w:tcPr>
            <w:tcW w:w="1109" w:type="dxa"/>
            <w:vMerge w:val="continue"/>
            <w:tcBorders>
              <w:top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88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Cs w:val="21"/>
              </w:rPr>
            </w:pPr>
            <w:r>
              <w:rPr>
                <w:rFonts w:hint="eastAsia" w:ascii="仿宋" w:hAnsi="仿宋" w:eastAsia="仿宋_GB2312" w:cs="仿宋"/>
                <w:szCs w:val="21"/>
              </w:rPr>
              <w:t>同意</w:t>
            </w:r>
          </w:p>
        </w:tc>
        <w:tc>
          <w:tcPr>
            <w:tcW w:w="88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Cs w:val="21"/>
              </w:rPr>
            </w:pPr>
            <w:r>
              <w:rPr>
                <w:rFonts w:hint="eastAsia" w:ascii="仿宋" w:hAnsi="仿宋" w:eastAsia="仿宋_GB2312" w:cs="仿宋"/>
                <w:szCs w:val="21"/>
              </w:rPr>
              <w:t>反对</w:t>
            </w:r>
          </w:p>
        </w:tc>
        <w:tc>
          <w:tcPr>
            <w:tcW w:w="77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Cs w:val="21"/>
              </w:rPr>
            </w:pPr>
            <w:r>
              <w:rPr>
                <w:rFonts w:hint="eastAsia" w:ascii="仿宋" w:hAnsi="仿宋" w:eastAsia="仿宋_GB2312" w:cs="仿宋"/>
                <w:szCs w:val="21"/>
              </w:rPr>
              <w:t>弃权</w:t>
            </w:r>
          </w:p>
        </w:tc>
        <w:tc>
          <w:tcPr>
            <w:tcW w:w="99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Cs w:val="21"/>
              </w:rPr>
            </w:pPr>
            <w:r>
              <w:rPr>
                <w:rFonts w:hint="eastAsia" w:ascii="仿宋" w:hAnsi="仿宋" w:eastAsia="仿宋_GB2312" w:cs="仿宋"/>
                <w:szCs w:val="21"/>
              </w:rPr>
              <w:t>同意占总人数比例%</w:t>
            </w:r>
          </w:p>
        </w:tc>
        <w:tc>
          <w:tcPr>
            <w:tcW w:w="88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Cs w:val="21"/>
              </w:rPr>
            </w:pPr>
            <w:r>
              <w:rPr>
                <w:rFonts w:hint="eastAsia" w:ascii="仿宋" w:hAnsi="仿宋" w:eastAsia="仿宋_GB2312" w:cs="仿宋"/>
                <w:szCs w:val="21"/>
              </w:rPr>
              <w:t>同意</w:t>
            </w:r>
          </w:p>
        </w:tc>
        <w:tc>
          <w:tcPr>
            <w:tcW w:w="88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Cs w:val="21"/>
              </w:rPr>
            </w:pPr>
            <w:r>
              <w:rPr>
                <w:rFonts w:hint="eastAsia" w:ascii="仿宋" w:hAnsi="仿宋" w:eastAsia="仿宋_GB2312" w:cs="仿宋"/>
                <w:szCs w:val="21"/>
              </w:rPr>
              <w:t>反对</w:t>
            </w:r>
          </w:p>
        </w:tc>
        <w:tc>
          <w:tcPr>
            <w:tcW w:w="88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Cs w:val="21"/>
              </w:rPr>
            </w:pPr>
            <w:r>
              <w:rPr>
                <w:rFonts w:hint="eastAsia" w:ascii="仿宋" w:hAnsi="仿宋" w:eastAsia="仿宋_GB2312" w:cs="仿宋"/>
                <w:szCs w:val="21"/>
              </w:rPr>
              <w:t>弃权</w:t>
            </w:r>
          </w:p>
        </w:tc>
        <w:tc>
          <w:tcPr>
            <w:tcW w:w="1071" w:type="dxa"/>
            <w:tcBorders>
              <w:top w:val="single" w:color="auto" w:sz="8" w:space="0"/>
              <w:left w:val="single" w:color="auto" w:sz="8" w:space="0"/>
              <w:bottom w:val="single" w:color="auto" w:sz="8" w:space="0"/>
            </w:tcBorders>
            <w:vAlign w:val="center"/>
          </w:tcPr>
          <w:p>
            <w:pPr>
              <w:pStyle w:val="8"/>
              <w:tabs>
                <w:tab w:val="left" w:pos="960"/>
              </w:tabs>
              <w:kinsoku w:val="0"/>
              <w:overflowPunct w:val="0"/>
              <w:autoSpaceDE w:val="0"/>
              <w:autoSpaceDN w:val="0"/>
              <w:adjustRightInd w:val="0"/>
              <w:spacing w:line="240" w:lineRule="exact"/>
              <w:jc w:val="center"/>
              <w:rPr>
                <w:rFonts w:ascii="仿宋" w:hAnsi="仿宋" w:eastAsia="仿宋_GB2312" w:cs="仿宋"/>
                <w:szCs w:val="21"/>
              </w:rPr>
            </w:pPr>
            <w:r>
              <w:rPr>
                <w:rFonts w:hint="eastAsia" w:ascii="仿宋" w:hAnsi="仿宋" w:eastAsia="仿宋_GB2312" w:cs="仿宋"/>
                <w:szCs w:val="21"/>
              </w:rPr>
              <w:t>同意数占总面积比例％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2" w:hRule="atLeast"/>
          <w:jc w:val="center"/>
        </w:trPr>
        <w:tc>
          <w:tcPr>
            <w:tcW w:w="1109" w:type="dxa"/>
            <w:tcBorders>
              <w:top w:val="single" w:color="auto" w:sz="8" w:space="0"/>
              <w:bottom w:val="single" w:color="auto" w:sz="8" w:space="0"/>
              <w:right w:val="single" w:color="auto" w:sz="8" w:space="0"/>
            </w:tcBorders>
            <w:vAlign w:val="center"/>
          </w:tcPr>
          <w:p>
            <w:pPr>
              <w:jc w:val="center"/>
              <w:rPr>
                <w:rFonts w:ascii="仿宋" w:hAnsi="仿宋" w:eastAsia="仿宋_GB2312" w:cs="仿宋"/>
                <w:sz w:val="24"/>
              </w:rPr>
            </w:pPr>
            <w:r>
              <w:rPr>
                <w:rFonts w:hint="eastAsia" w:ascii="仿宋" w:hAnsi="仿宋" w:eastAsia="仿宋_GB2312" w:cs="仿宋"/>
                <w:sz w:val="24"/>
              </w:rPr>
              <w:t>管理规约</w:t>
            </w:r>
          </w:p>
        </w:tc>
        <w:tc>
          <w:tcPr>
            <w:tcW w:w="88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4"/>
              </w:rPr>
            </w:pPr>
          </w:p>
        </w:tc>
        <w:tc>
          <w:tcPr>
            <w:tcW w:w="88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4"/>
              </w:rPr>
            </w:pPr>
          </w:p>
        </w:tc>
        <w:tc>
          <w:tcPr>
            <w:tcW w:w="773"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4"/>
              </w:rPr>
            </w:pPr>
          </w:p>
        </w:tc>
        <w:tc>
          <w:tcPr>
            <w:tcW w:w="99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4"/>
              </w:rPr>
            </w:pPr>
          </w:p>
        </w:tc>
        <w:tc>
          <w:tcPr>
            <w:tcW w:w="88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4"/>
              </w:rPr>
            </w:pPr>
          </w:p>
        </w:tc>
        <w:tc>
          <w:tcPr>
            <w:tcW w:w="88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4"/>
              </w:rPr>
            </w:pPr>
          </w:p>
        </w:tc>
        <w:tc>
          <w:tcPr>
            <w:tcW w:w="88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4"/>
              </w:rPr>
            </w:pPr>
          </w:p>
        </w:tc>
        <w:tc>
          <w:tcPr>
            <w:tcW w:w="1071" w:type="dxa"/>
            <w:tcBorders>
              <w:top w:val="single" w:color="auto" w:sz="8" w:space="0"/>
              <w:left w:val="single" w:color="auto" w:sz="8" w:space="0"/>
              <w:bottom w:val="single" w:color="auto" w:sz="8" w:space="0"/>
            </w:tcBorders>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7" w:hRule="atLeast"/>
          <w:jc w:val="center"/>
        </w:trPr>
        <w:tc>
          <w:tcPr>
            <w:tcW w:w="1109" w:type="dxa"/>
            <w:tcBorders>
              <w:top w:val="single" w:color="auto" w:sz="8" w:space="0"/>
              <w:bottom w:val="single" w:color="auto" w:sz="8" w:space="0"/>
              <w:right w:val="single" w:color="auto" w:sz="8" w:space="0"/>
            </w:tcBorders>
            <w:vAlign w:val="center"/>
          </w:tcPr>
          <w:p>
            <w:pPr>
              <w:jc w:val="center"/>
              <w:rPr>
                <w:rFonts w:ascii="仿宋" w:hAnsi="仿宋" w:eastAsia="仿宋_GB2312" w:cs="仿宋"/>
                <w:sz w:val="24"/>
              </w:rPr>
            </w:pPr>
            <w:r>
              <w:rPr>
                <w:rFonts w:hint="eastAsia" w:ascii="仿宋" w:hAnsi="仿宋" w:eastAsia="仿宋_GB2312" w:cs="仿宋"/>
                <w:sz w:val="24"/>
              </w:rPr>
              <w:t>议事规则</w:t>
            </w:r>
          </w:p>
        </w:tc>
        <w:tc>
          <w:tcPr>
            <w:tcW w:w="88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4"/>
              </w:rPr>
            </w:pPr>
          </w:p>
        </w:tc>
        <w:tc>
          <w:tcPr>
            <w:tcW w:w="88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4"/>
              </w:rPr>
            </w:pPr>
          </w:p>
        </w:tc>
        <w:tc>
          <w:tcPr>
            <w:tcW w:w="773"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4"/>
              </w:rPr>
            </w:pPr>
          </w:p>
        </w:tc>
        <w:tc>
          <w:tcPr>
            <w:tcW w:w="99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4"/>
              </w:rPr>
            </w:pPr>
          </w:p>
        </w:tc>
        <w:tc>
          <w:tcPr>
            <w:tcW w:w="88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4"/>
              </w:rPr>
            </w:pPr>
          </w:p>
        </w:tc>
        <w:tc>
          <w:tcPr>
            <w:tcW w:w="88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4"/>
              </w:rPr>
            </w:pPr>
          </w:p>
        </w:tc>
        <w:tc>
          <w:tcPr>
            <w:tcW w:w="88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4"/>
              </w:rPr>
            </w:pPr>
          </w:p>
        </w:tc>
        <w:tc>
          <w:tcPr>
            <w:tcW w:w="1071" w:type="dxa"/>
            <w:tcBorders>
              <w:top w:val="single" w:color="auto" w:sz="8" w:space="0"/>
              <w:left w:val="single" w:color="auto" w:sz="8" w:space="0"/>
              <w:bottom w:val="single" w:color="auto" w:sz="8" w:space="0"/>
            </w:tcBorders>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1109" w:type="dxa"/>
            <w:tcBorders>
              <w:top w:val="single" w:color="auto" w:sz="8" w:space="0"/>
              <w:right w:val="single" w:color="auto" w:sz="8" w:space="0"/>
            </w:tcBorders>
            <w:vAlign w:val="center"/>
          </w:tcPr>
          <w:p>
            <w:pPr>
              <w:jc w:val="center"/>
              <w:rPr>
                <w:sz w:val="24"/>
              </w:rPr>
            </w:pPr>
          </w:p>
        </w:tc>
        <w:tc>
          <w:tcPr>
            <w:tcW w:w="882"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p>
        </w:tc>
        <w:tc>
          <w:tcPr>
            <w:tcW w:w="882"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p>
        </w:tc>
        <w:tc>
          <w:tcPr>
            <w:tcW w:w="773"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p>
        </w:tc>
        <w:tc>
          <w:tcPr>
            <w:tcW w:w="991"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p>
        </w:tc>
        <w:tc>
          <w:tcPr>
            <w:tcW w:w="882"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p>
        </w:tc>
        <w:tc>
          <w:tcPr>
            <w:tcW w:w="882"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p>
        </w:tc>
        <w:tc>
          <w:tcPr>
            <w:tcW w:w="882"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p>
        </w:tc>
        <w:tc>
          <w:tcPr>
            <w:tcW w:w="1071" w:type="dxa"/>
            <w:tcBorders>
              <w:top w:val="single" w:color="auto" w:sz="8" w:space="0"/>
              <w:left w:val="single" w:color="auto" w:sz="8" w:space="0"/>
            </w:tcBorders>
            <w:vAlign w:val="center"/>
          </w:tcPr>
          <w:p>
            <w:pPr>
              <w:jc w:val="center"/>
              <w:rPr>
                <w:rFonts w:ascii="仿宋_GB2312" w:hAnsi="宋体" w:eastAsia="仿宋_GB2312"/>
                <w:sz w:val="24"/>
              </w:rPr>
            </w:pPr>
          </w:p>
        </w:tc>
      </w:tr>
    </w:tbl>
    <w:p>
      <w:pPr>
        <w:pStyle w:val="8"/>
        <w:tabs>
          <w:tab w:val="left" w:pos="2029"/>
          <w:tab w:val="left" w:pos="2668"/>
        </w:tabs>
        <w:kinsoku w:val="0"/>
        <w:overflowPunct w:val="0"/>
        <w:spacing w:before="31"/>
        <w:ind w:left="750" w:right="177"/>
        <w:rPr>
          <w:rFonts w:ascii="仿宋" w:hAnsi="仿宋" w:eastAsia="仿宋_GB2312" w:cs="仿宋"/>
          <w:sz w:val="28"/>
          <w:szCs w:val="28"/>
        </w:rPr>
      </w:pPr>
      <w:r>
        <w:rPr>
          <w:rFonts w:hint="eastAsia" w:ascii="仿宋" w:hAnsi="仿宋" w:eastAsia="仿宋_GB2312" w:cs="仿宋"/>
          <w:sz w:val="28"/>
          <w:szCs w:val="28"/>
        </w:rPr>
        <w:t>上述第</w:t>
      </w:r>
      <w:r>
        <w:rPr>
          <w:rFonts w:hint="eastAsia" w:ascii="仿宋" w:hAnsi="仿宋" w:eastAsia="仿宋_GB2312" w:cs="仿宋"/>
          <w:sz w:val="28"/>
          <w:szCs w:val="28"/>
          <w:u w:val="single"/>
        </w:rPr>
        <w:t xml:space="preserve">     </w:t>
      </w:r>
      <w:r>
        <w:rPr>
          <w:rFonts w:hint="eastAsia" w:ascii="仿宋" w:hAnsi="仿宋" w:eastAsia="仿宋_GB2312" w:cs="仿宋"/>
          <w:sz w:val="28"/>
          <w:szCs w:val="28"/>
          <w:u w:val="single"/>
        </w:rPr>
        <w:tab/>
      </w:r>
      <w:r>
        <w:rPr>
          <w:rFonts w:hint="eastAsia" w:ascii="仿宋" w:hAnsi="仿宋" w:eastAsia="仿宋_GB2312" w:cs="仿宋"/>
          <w:spacing w:val="3"/>
          <w:w w:val="95"/>
          <w:sz w:val="28"/>
          <w:szCs w:val="28"/>
        </w:rPr>
        <w:t>、</w:t>
      </w:r>
      <w:r>
        <w:rPr>
          <w:rFonts w:hint="eastAsia" w:ascii="仿宋" w:hAnsi="仿宋" w:eastAsia="仿宋_GB2312" w:cs="仿宋"/>
          <w:spacing w:val="3"/>
          <w:w w:val="95"/>
          <w:sz w:val="28"/>
          <w:szCs w:val="28"/>
          <w:u w:val="single"/>
        </w:rPr>
        <w:tab/>
      </w:r>
      <w:r>
        <w:rPr>
          <w:rFonts w:hint="eastAsia" w:ascii="仿宋" w:hAnsi="仿宋" w:eastAsia="仿宋_GB2312" w:cs="仿宋"/>
          <w:spacing w:val="3"/>
          <w:w w:val="95"/>
          <w:sz w:val="28"/>
          <w:szCs w:val="28"/>
          <w:u w:val="single"/>
        </w:rPr>
        <w:t xml:space="preserve">    </w:t>
      </w:r>
      <w:r>
        <w:rPr>
          <w:rFonts w:hint="eastAsia" w:ascii="仿宋" w:hAnsi="仿宋" w:eastAsia="仿宋_GB2312" w:cs="仿宋"/>
          <w:sz w:val="28"/>
          <w:szCs w:val="28"/>
        </w:rPr>
        <w:t>事项符合相关法定比例。</w:t>
      </w:r>
    </w:p>
    <w:p>
      <w:pPr>
        <w:pStyle w:val="8"/>
        <w:kinsoku w:val="0"/>
        <w:overflowPunct w:val="0"/>
        <w:autoSpaceDE w:val="0"/>
        <w:autoSpaceDN w:val="0"/>
        <w:adjustRightInd w:val="0"/>
        <w:spacing w:line="400" w:lineRule="exact"/>
        <w:rPr>
          <w:rFonts w:ascii="仿宋" w:hAnsi="仿宋" w:eastAsia="仿宋_GB2312" w:cs="仿宋"/>
          <w:sz w:val="28"/>
          <w:szCs w:val="28"/>
        </w:rPr>
      </w:pPr>
      <w:r>
        <w:rPr>
          <w:rFonts w:hint="eastAsia" w:ascii="仿宋" w:hAnsi="仿宋" w:eastAsia="仿宋_GB2312" w:cs="仿宋"/>
          <w:sz w:val="28"/>
          <w:szCs w:val="28"/>
        </w:rPr>
        <w:t xml:space="preserve">监票人签名：                   计票人签名：           </w:t>
      </w:r>
    </w:p>
    <w:p>
      <w:pPr>
        <w:pStyle w:val="8"/>
        <w:kinsoku w:val="0"/>
        <w:overflowPunct w:val="0"/>
        <w:autoSpaceDE w:val="0"/>
        <w:autoSpaceDN w:val="0"/>
        <w:adjustRightInd w:val="0"/>
        <w:spacing w:line="400" w:lineRule="exact"/>
        <w:rPr>
          <w:rFonts w:ascii="仿宋" w:hAnsi="仿宋" w:eastAsia="仿宋_GB2312" w:cs="仿宋"/>
          <w:sz w:val="28"/>
          <w:szCs w:val="28"/>
        </w:rPr>
      </w:pPr>
      <w:r>
        <w:rPr>
          <w:rFonts w:hint="eastAsia" w:ascii="仿宋" w:hAnsi="仿宋" w:eastAsia="仿宋_GB2312" w:cs="仿宋"/>
          <w:sz w:val="28"/>
          <w:szCs w:val="28"/>
        </w:rPr>
        <w:t>街道（镇）监督人员签名：         业主签名：</w:t>
      </w:r>
    </w:p>
    <w:p>
      <w:pPr>
        <w:pStyle w:val="8"/>
        <w:tabs>
          <w:tab w:val="left" w:pos="1437"/>
          <w:tab w:val="left" w:pos="2558"/>
          <w:tab w:val="left" w:pos="5278"/>
        </w:tabs>
        <w:kinsoku w:val="0"/>
        <w:overflowPunct w:val="0"/>
        <w:ind w:right="174"/>
        <w:jc w:val="right"/>
        <w:rPr>
          <w:rFonts w:ascii="仿宋" w:hAnsi="仿宋" w:eastAsia="仿宋_GB2312" w:cs="仿宋"/>
          <w:w w:val="95"/>
          <w:sz w:val="30"/>
          <w:szCs w:val="30"/>
        </w:rPr>
      </w:pPr>
      <w:r>
        <w:rPr>
          <w:rFonts w:hint="eastAsia" w:ascii="仿宋" w:hAnsi="仿宋" w:eastAsia="仿宋_GB2312" w:cs="仿宋"/>
          <w:sz w:val="30"/>
          <w:szCs w:val="30"/>
          <w:u w:val="single"/>
        </w:rPr>
        <w:tab/>
      </w:r>
      <w:r>
        <w:rPr>
          <w:rFonts w:hint="eastAsia" w:ascii="仿宋" w:hAnsi="仿宋" w:eastAsia="仿宋_GB2312" w:cs="仿宋"/>
          <w:sz w:val="30"/>
          <w:szCs w:val="30"/>
        </w:rPr>
        <w:t>小区</w:t>
      </w:r>
      <w:r>
        <w:rPr>
          <w:rFonts w:hint="eastAsia" w:ascii="仿宋" w:hAnsi="仿宋" w:eastAsia="仿宋_GB2312" w:cs="仿宋"/>
          <w:w w:val="95"/>
          <w:sz w:val="30"/>
          <w:szCs w:val="30"/>
        </w:rPr>
        <w:t>首届业主大会会议筹备组</w:t>
      </w:r>
    </w:p>
    <w:p>
      <w:pPr>
        <w:pStyle w:val="8"/>
        <w:kinsoku w:val="0"/>
        <w:overflowPunct w:val="0"/>
        <w:spacing w:before="143"/>
        <w:ind w:right="175"/>
        <w:jc w:val="right"/>
      </w:pPr>
      <w:r>
        <w:rPr>
          <w:rFonts w:hint="eastAsia" w:ascii="仿宋" w:hAnsi="仿宋" w:eastAsia="仿宋_GB2312" w:cs="仿宋"/>
          <w:w w:val="95"/>
          <w:sz w:val="30"/>
          <w:szCs w:val="30"/>
        </w:rPr>
        <w:t xml:space="preserve">年 </w:t>
      </w:r>
      <w:r>
        <w:rPr>
          <w:rFonts w:hint="eastAsia" w:ascii="仿宋" w:hAnsi="仿宋" w:eastAsia="仿宋_GB2312" w:cs="仿宋"/>
          <w:w w:val="95"/>
          <w:sz w:val="30"/>
          <w:szCs w:val="30"/>
        </w:rPr>
        <w:tab/>
      </w:r>
      <w:r>
        <w:rPr>
          <w:rFonts w:hint="eastAsia" w:ascii="仿宋" w:hAnsi="仿宋" w:eastAsia="仿宋_GB2312" w:cs="仿宋"/>
          <w:w w:val="95"/>
          <w:sz w:val="30"/>
          <w:szCs w:val="30"/>
        </w:rPr>
        <w:t xml:space="preserve">月 </w:t>
      </w:r>
      <w:r>
        <w:rPr>
          <w:rFonts w:hint="eastAsia" w:ascii="仿宋" w:hAnsi="仿宋" w:eastAsia="仿宋_GB2312" w:cs="仿宋"/>
          <w:w w:val="95"/>
          <w:sz w:val="30"/>
          <w:szCs w:val="30"/>
        </w:rPr>
        <w:tab/>
      </w:r>
      <w:r>
        <w:rPr>
          <w:rFonts w:hint="eastAsia" w:ascii="仿宋" w:hAnsi="仿宋" w:eastAsia="仿宋_GB2312" w:cs="仿宋"/>
          <w:w w:val="95"/>
          <w:sz w:val="30"/>
          <w:szCs w:val="30"/>
        </w:rPr>
        <w:t>日</w:t>
      </w:r>
    </w:p>
    <w:p>
      <w:pPr>
        <w:pStyle w:val="8"/>
        <w:kinsoku w:val="0"/>
        <w:overflowPunct w:val="0"/>
        <w:rPr>
          <w:rFonts w:hint="eastAsia" w:ascii="黑体" w:hAnsi="黑体" w:eastAsia="黑体"/>
          <w:sz w:val="32"/>
          <w:lang w:eastAsia="zh-CN"/>
        </w:rPr>
      </w:pPr>
      <w:r>
        <w:rPr>
          <w:rFonts w:hint="eastAsia" w:ascii="黑体" w:hAnsi="黑体" w:eastAsia="黑体"/>
          <w:sz w:val="32"/>
        </w:rPr>
        <w:t>示范文本</w:t>
      </w:r>
      <w:r>
        <w:rPr>
          <w:rFonts w:hint="eastAsia" w:ascii="黑体" w:hAnsi="黑体" w:eastAsia="黑体"/>
          <w:spacing w:val="-84"/>
          <w:sz w:val="32"/>
        </w:rPr>
        <w:t xml:space="preserve"> </w:t>
      </w:r>
      <w:r>
        <w:rPr>
          <w:rFonts w:hint="eastAsia" w:ascii="黑体" w:hAnsi="黑体" w:eastAsia="黑体"/>
          <w:sz w:val="32"/>
        </w:rPr>
        <w:t>1</w:t>
      </w:r>
      <w:r>
        <w:rPr>
          <w:rFonts w:hint="eastAsia" w:ascii="黑体" w:hAnsi="黑体" w:eastAsia="黑体"/>
          <w:sz w:val="32"/>
          <w:lang w:val="en-US" w:eastAsia="zh-CN"/>
        </w:rPr>
        <w:t>7</w:t>
      </w:r>
    </w:p>
    <w:p>
      <w:pPr>
        <w:pStyle w:val="4"/>
        <w:tabs>
          <w:tab w:val="left" w:pos="1650"/>
        </w:tabs>
        <w:kinsoku w:val="0"/>
        <w:overflowPunct w:val="0"/>
        <w:spacing w:line="562" w:lineRule="exact"/>
        <w:jc w:val="center"/>
        <w:rPr>
          <w:rFonts w:hint="default"/>
        </w:rPr>
      </w:pPr>
      <w:r>
        <w:rPr>
          <w:rFonts w:hint="default" w:ascii="Times New Roman" w:hAnsi="Times New Roman" w:eastAsia="Times New Roman"/>
          <w:spacing w:val="-14"/>
          <w:w w:val="95"/>
          <w:sz w:val="32"/>
          <w:u w:val="single"/>
        </w:rPr>
        <w:tab/>
      </w:r>
      <w:r>
        <w:t>小区首届业主委员会</w:t>
      </w:r>
    </w:p>
    <w:p>
      <w:pPr>
        <w:pStyle w:val="4"/>
        <w:tabs>
          <w:tab w:val="left" w:pos="1650"/>
        </w:tabs>
        <w:kinsoku w:val="0"/>
        <w:overflowPunct w:val="0"/>
        <w:spacing w:line="562" w:lineRule="exact"/>
        <w:jc w:val="center"/>
        <w:rPr>
          <w:rFonts w:hint="default"/>
          <w:sz w:val="20"/>
        </w:rPr>
      </w:pPr>
      <w:r>
        <w:t>选举验票结果确认书</w:t>
      </w:r>
    </w:p>
    <w:p>
      <w:pPr>
        <w:pStyle w:val="8"/>
        <w:kinsoku w:val="0"/>
        <w:overflowPunct w:val="0"/>
        <w:spacing w:before="3"/>
        <w:rPr>
          <w:rFonts w:ascii="方正小标宋简体" w:hAnsi="方正小标宋简体" w:eastAsia="方正小标宋简体"/>
          <w:sz w:val="18"/>
        </w:rPr>
      </w:pPr>
    </w:p>
    <w:p>
      <w:pPr>
        <w:pStyle w:val="8"/>
        <w:tabs>
          <w:tab w:val="left" w:pos="1388"/>
          <w:tab w:val="left" w:pos="2026"/>
          <w:tab w:val="left" w:pos="2348"/>
          <w:tab w:val="left" w:pos="2668"/>
          <w:tab w:val="left" w:pos="4076"/>
        </w:tabs>
        <w:kinsoku w:val="0"/>
        <w:overflowPunct w:val="0"/>
        <w:spacing w:after="0"/>
        <w:ind w:firstLine="640"/>
        <w:rPr>
          <w:rFonts w:ascii="仿宋" w:hAnsi="仿宋" w:eastAsia="仿宋_GB2312" w:cs="仿宋"/>
          <w:sz w:val="30"/>
          <w:szCs w:val="30"/>
        </w:rPr>
      </w:pPr>
      <w:r>
        <w:rPr>
          <w:rFonts w:hint="eastAsia" w:ascii="仿宋" w:hAnsi="仿宋" w:eastAsia="仿宋_GB2312" w:cs="仿宋"/>
          <w:w w:val="99"/>
          <w:sz w:val="30"/>
          <w:szCs w:val="30"/>
          <w:u w:val="single"/>
        </w:rPr>
        <w:t xml:space="preserve"> </w:t>
      </w:r>
      <w:r>
        <w:rPr>
          <w:rFonts w:hint="eastAsia" w:ascii="仿宋" w:hAnsi="仿宋" w:eastAsia="仿宋_GB2312" w:cs="仿宋"/>
          <w:sz w:val="30"/>
          <w:szCs w:val="30"/>
          <w:u w:val="single"/>
        </w:rPr>
        <w:tab/>
      </w:r>
      <w:r>
        <w:rPr>
          <w:rFonts w:hint="eastAsia" w:ascii="仿宋" w:hAnsi="仿宋" w:eastAsia="仿宋_GB2312" w:cs="仿宋"/>
          <w:spacing w:val="2"/>
          <w:w w:val="95"/>
          <w:sz w:val="30"/>
          <w:szCs w:val="30"/>
        </w:rPr>
        <w:t>年</w:t>
      </w:r>
      <w:r>
        <w:rPr>
          <w:rFonts w:hint="eastAsia" w:ascii="仿宋" w:hAnsi="仿宋" w:eastAsia="仿宋_GB2312" w:cs="仿宋"/>
          <w:spacing w:val="2"/>
          <w:w w:val="95"/>
          <w:sz w:val="30"/>
          <w:szCs w:val="30"/>
          <w:u w:val="single"/>
        </w:rPr>
        <w:tab/>
      </w:r>
      <w:r>
        <w:rPr>
          <w:rFonts w:hint="eastAsia" w:ascii="仿宋" w:hAnsi="仿宋" w:eastAsia="仿宋_GB2312" w:cs="仿宋"/>
          <w:spacing w:val="3"/>
          <w:w w:val="95"/>
          <w:sz w:val="30"/>
          <w:szCs w:val="30"/>
        </w:rPr>
        <w:t>月</w:t>
      </w:r>
      <w:r>
        <w:rPr>
          <w:rFonts w:hint="eastAsia" w:ascii="仿宋" w:hAnsi="仿宋" w:eastAsia="仿宋_GB2312" w:cs="仿宋"/>
          <w:spacing w:val="2"/>
          <w:w w:val="95"/>
          <w:sz w:val="30"/>
          <w:szCs w:val="30"/>
          <w:u w:val="single"/>
        </w:rPr>
        <w:tab/>
      </w:r>
      <w:r>
        <w:rPr>
          <w:rFonts w:hint="eastAsia" w:ascii="仿宋" w:hAnsi="仿宋" w:eastAsia="仿宋_GB2312" w:cs="仿宋"/>
          <w:spacing w:val="2"/>
          <w:w w:val="95"/>
          <w:sz w:val="30"/>
          <w:szCs w:val="30"/>
          <w:u w:val="single"/>
        </w:rPr>
        <w:tab/>
      </w:r>
      <w:r>
        <w:rPr>
          <w:rFonts w:hint="eastAsia" w:ascii="仿宋" w:hAnsi="仿宋" w:eastAsia="仿宋_GB2312" w:cs="仿宋"/>
          <w:spacing w:val="-14"/>
          <w:w w:val="95"/>
          <w:sz w:val="30"/>
          <w:szCs w:val="30"/>
        </w:rPr>
        <w:t>日，</w:t>
      </w:r>
      <w:r>
        <w:rPr>
          <w:rFonts w:hint="eastAsia" w:ascii="仿宋" w:hAnsi="仿宋" w:eastAsia="仿宋_GB2312" w:cs="仿宋"/>
          <w:spacing w:val="-14"/>
          <w:w w:val="95"/>
          <w:sz w:val="30"/>
          <w:szCs w:val="30"/>
          <w:u w:val="single"/>
        </w:rPr>
        <w:tab/>
      </w:r>
      <w:r>
        <w:rPr>
          <w:rFonts w:hint="eastAsia" w:ascii="仿宋" w:hAnsi="仿宋" w:eastAsia="仿宋_GB2312" w:cs="仿宋"/>
          <w:spacing w:val="-3"/>
          <w:sz w:val="30"/>
          <w:szCs w:val="30"/>
        </w:rPr>
        <w:t xml:space="preserve">小区业主大会会议开箱验票，指导、 </w:t>
      </w:r>
      <w:r>
        <w:rPr>
          <w:rFonts w:hint="eastAsia" w:ascii="仿宋" w:hAnsi="仿宋" w:eastAsia="仿宋_GB2312" w:cs="仿宋"/>
          <w:sz w:val="30"/>
          <w:szCs w:val="30"/>
        </w:rPr>
        <w:t>监督验票的有</w:t>
      </w:r>
      <w:r>
        <w:rPr>
          <w:rFonts w:hint="eastAsia" w:ascii="仿宋" w:hAnsi="仿宋" w:eastAsia="仿宋_GB2312" w:cs="仿宋"/>
          <w:sz w:val="30"/>
          <w:szCs w:val="30"/>
          <w:u w:val="single"/>
        </w:rPr>
        <w:tab/>
      </w:r>
      <w:r>
        <w:rPr>
          <w:rFonts w:hint="eastAsia" w:ascii="仿宋" w:hAnsi="仿宋" w:eastAsia="仿宋_GB2312" w:cs="仿宋"/>
          <w:sz w:val="30"/>
          <w:szCs w:val="30"/>
          <w:u w:val="single"/>
          <w:lang w:val="en-US" w:eastAsia="zh-CN"/>
        </w:rPr>
        <w:t xml:space="preserve"> </w:t>
      </w:r>
      <w:r>
        <w:rPr>
          <w:rFonts w:hint="eastAsia" w:ascii="仿宋" w:hAnsi="仿宋" w:eastAsia="仿宋_GB2312" w:cs="仿宋"/>
          <w:spacing w:val="-3"/>
          <w:sz w:val="30"/>
          <w:szCs w:val="30"/>
          <w:u w:val="single"/>
          <w:lang w:val="en-US" w:eastAsia="zh-CN"/>
        </w:rPr>
        <w:t xml:space="preserve">  </w:t>
      </w:r>
      <w:r>
        <w:rPr>
          <w:rFonts w:hint="eastAsia" w:ascii="仿宋" w:hAnsi="仿宋" w:eastAsia="仿宋_GB2312" w:cs="仿宋"/>
          <w:spacing w:val="-3"/>
          <w:sz w:val="30"/>
          <w:szCs w:val="30"/>
        </w:rPr>
        <w:t>街道办事处</w:t>
      </w:r>
      <w:r>
        <w:rPr>
          <w:rFonts w:hint="eastAsia" w:ascii="仿宋" w:hAnsi="仿宋" w:eastAsia="仿宋_GB2312" w:cs="仿宋"/>
          <w:spacing w:val="-3"/>
          <w:sz w:val="30"/>
          <w:szCs w:val="30"/>
          <w:lang w:eastAsia="zh-CN"/>
        </w:rPr>
        <w:t>（镇</w:t>
      </w:r>
      <w:r>
        <w:rPr>
          <w:rFonts w:hint="eastAsia" w:ascii="仿宋" w:hAnsi="仿宋" w:eastAsia="仿宋_GB2312" w:cs="仿宋"/>
          <w:spacing w:val="-3"/>
          <w:sz w:val="30"/>
          <w:szCs w:val="30"/>
        </w:rPr>
        <w:t>人民政府</w:t>
      </w:r>
      <w:r>
        <w:rPr>
          <w:rFonts w:hint="eastAsia" w:ascii="仿宋" w:hAnsi="仿宋" w:eastAsia="仿宋_GB2312" w:cs="仿宋"/>
          <w:spacing w:val="-3"/>
          <w:sz w:val="30"/>
          <w:szCs w:val="30"/>
          <w:lang w:eastAsia="zh-CN"/>
        </w:rPr>
        <w:t>）</w:t>
      </w:r>
      <w:r>
        <w:rPr>
          <w:rFonts w:hint="eastAsia" w:ascii="仿宋" w:hAnsi="仿宋" w:eastAsia="仿宋_GB2312" w:cs="仿宋"/>
          <w:spacing w:val="-3"/>
          <w:sz w:val="30"/>
          <w:szCs w:val="30"/>
        </w:rPr>
        <w:t>工作人员、</w:t>
      </w:r>
      <w:r>
        <w:rPr>
          <w:rFonts w:hint="eastAsia" w:ascii="仿宋" w:hAnsi="仿宋" w:eastAsia="仿宋_GB2312" w:cs="仿宋"/>
          <w:spacing w:val="-3"/>
          <w:sz w:val="30"/>
          <w:szCs w:val="30"/>
          <w:lang w:eastAsia="zh-CN"/>
        </w:rPr>
        <w:t>居（村）民委员会工作人员、</w:t>
      </w:r>
      <w:r>
        <w:rPr>
          <w:rFonts w:hint="eastAsia" w:ascii="仿宋" w:hAnsi="仿宋" w:eastAsia="仿宋_GB2312" w:cs="仿宋"/>
          <w:spacing w:val="-3"/>
          <w:sz w:val="30"/>
          <w:szCs w:val="30"/>
        </w:rPr>
        <w:t>派出所辖</w:t>
      </w:r>
      <w:r>
        <w:rPr>
          <w:rFonts w:hint="eastAsia" w:ascii="仿宋" w:hAnsi="仿宋" w:eastAsia="仿宋_GB2312" w:cs="仿宋"/>
          <w:sz w:val="30"/>
          <w:szCs w:val="30"/>
        </w:rPr>
        <w:t>区民警，参加验票的有</w:t>
      </w:r>
      <w:r>
        <w:rPr>
          <w:rFonts w:hint="eastAsia" w:ascii="仿宋" w:hAnsi="仿宋" w:eastAsia="仿宋_GB2312" w:cs="仿宋"/>
          <w:sz w:val="30"/>
          <w:szCs w:val="30"/>
          <w:u w:val="single"/>
        </w:rPr>
        <w:t xml:space="preserve">   </w:t>
      </w:r>
      <w:r>
        <w:rPr>
          <w:rFonts w:hint="eastAsia" w:ascii="仿宋" w:hAnsi="仿宋" w:eastAsia="仿宋_GB2312" w:cs="仿宋"/>
          <w:sz w:val="30"/>
          <w:szCs w:val="30"/>
        </w:rPr>
        <w:t>名工作人员，现场业主</w:t>
      </w:r>
      <w:r>
        <w:rPr>
          <w:rFonts w:hint="eastAsia" w:ascii="仿宋" w:hAnsi="仿宋" w:eastAsia="仿宋_GB2312" w:cs="仿宋"/>
          <w:spacing w:val="2"/>
          <w:w w:val="95"/>
          <w:sz w:val="30"/>
          <w:szCs w:val="30"/>
          <w:u w:val="single"/>
        </w:rPr>
        <w:tab/>
      </w:r>
      <w:r>
        <w:rPr>
          <w:rFonts w:hint="eastAsia" w:ascii="仿宋" w:hAnsi="仿宋" w:eastAsia="仿宋_GB2312" w:cs="仿宋"/>
          <w:spacing w:val="2"/>
          <w:w w:val="95"/>
          <w:sz w:val="30"/>
          <w:szCs w:val="30"/>
          <w:u w:val="single"/>
        </w:rPr>
        <w:t xml:space="preserve">  </w:t>
      </w:r>
      <w:r>
        <w:rPr>
          <w:rFonts w:hint="eastAsia" w:ascii="仿宋" w:hAnsi="仿宋" w:eastAsia="仿宋_GB2312" w:cs="仿宋"/>
          <w:sz w:val="30"/>
          <w:szCs w:val="30"/>
        </w:rPr>
        <w:t>名。</w:t>
      </w:r>
    </w:p>
    <w:p>
      <w:pPr>
        <w:pStyle w:val="8"/>
        <w:kinsoku w:val="0"/>
        <w:overflowPunct w:val="0"/>
        <w:spacing w:after="0"/>
        <w:ind w:firstLine="640"/>
        <w:rPr>
          <w:rFonts w:ascii="仿宋" w:hAnsi="仿宋" w:eastAsia="仿宋_GB2312" w:cs="仿宋"/>
          <w:sz w:val="30"/>
          <w:szCs w:val="30"/>
        </w:rPr>
      </w:pPr>
      <w:r>
        <w:rPr>
          <w:rFonts w:hint="eastAsia" w:ascii="仿宋" w:hAnsi="仿宋" w:eastAsia="仿宋_GB2312" w:cs="仿宋"/>
          <w:spacing w:val="4"/>
          <w:sz w:val="30"/>
          <w:szCs w:val="30"/>
        </w:rPr>
        <w:t>此次业主大会专有部分面积为</w:t>
      </w:r>
      <w:r>
        <w:rPr>
          <w:rFonts w:hint="eastAsia" w:ascii="仿宋" w:hAnsi="仿宋" w:eastAsia="仿宋_GB2312" w:cs="仿宋"/>
          <w:spacing w:val="2"/>
          <w:w w:val="95"/>
          <w:sz w:val="30"/>
          <w:szCs w:val="30"/>
          <w:u w:val="single"/>
        </w:rPr>
        <w:tab/>
      </w:r>
      <w:r>
        <w:rPr>
          <w:rFonts w:hint="eastAsia" w:ascii="仿宋" w:hAnsi="仿宋" w:eastAsia="仿宋_GB2312" w:cs="仿宋"/>
          <w:spacing w:val="2"/>
          <w:w w:val="95"/>
          <w:sz w:val="30"/>
          <w:szCs w:val="30"/>
          <w:u w:val="single"/>
        </w:rPr>
        <w:tab/>
      </w:r>
      <w:r>
        <w:rPr>
          <w:rFonts w:hint="eastAsia" w:ascii="仿宋" w:hAnsi="仿宋" w:eastAsia="仿宋_GB2312" w:cs="仿宋"/>
          <w:spacing w:val="2"/>
          <w:w w:val="95"/>
          <w:sz w:val="30"/>
          <w:szCs w:val="30"/>
          <w:u w:val="single"/>
        </w:rPr>
        <w:tab/>
      </w:r>
      <w:r>
        <w:rPr>
          <w:rFonts w:hint="eastAsia" w:ascii="仿宋" w:hAnsi="仿宋" w:eastAsia="仿宋_GB2312" w:cs="仿宋"/>
          <w:spacing w:val="4"/>
          <w:sz w:val="30"/>
          <w:szCs w:val="30"/>
        </w:rPr>
        <w:t>平方米，业主大会建筑</w:t>
      </w:r>
      <w:r>
        <w:rPr>
          <w:rFonts w:hint="eastAsia" w:ascii="仿宋" w:hAnsi="仿宋" w:eastAsia="仿宋_GB2312" w:cs="仿宋"/>
          <w:spacing w:val="4"/>
          <w:w w:val="99"/>
          <w:sz w:val="30"/>
          <w:szCs w:val="30"/>
        </w:rPr>
        <w:t xml:space="preserve"> </w:t>
      </w:r>
      <w:r>
        <w:rPr>
          <w:rFonts w:hint="eastAsia" w:ascii="仿宋" w:hAnsi="仿宋" w:eastAsia="仿宋_GB2312" w:cs="仿宋"/>
          <w:spacing w:val="10"/>
          <w:sz w:val="30"/>
          <w:szCs w:val="30"/>
        </w:rPr>
        <w:t>物总面积为</w:t>
      </w:r>
      <w:r>
        <w:rPr>
          <w:rFonts w:hint="eastAsia" w:ascii="仿宋" w:hAnsi="仿宋" w:eastAsia="仿宋_GB2312" w:cs="仿宋"/>
          <w:spacing w:val="2"/>
          <w:w w:val="95"/>
          <w:sz w:val="30"/>
          <w:szCs w:val="30"/>
          <w:u w:val="single"/>
        </w:rPr>
        <w:tab/>
      </w:r>
      <w:r>
        <w:rPr>
          <w:rFonts w:hint="eastAsia" w:ascii="仿宋" w:hAnsi="仿宋" w:eastAsia="仿宋_GB2312" w:cs="仿宋"/>
          <w:spacing w:val="2"/>
          <w:w w:val="95"/>
          <w:sz w:val="30"/>
          <w:szCs w:val="30"/>
          <w:u w:val="single"/>
        </w:rPr>
        <w:tab/>
      </w:r>
      <w:r>
        <w:rPr>
          <w:rFonts w:hint="eastAsia" w:ascii="仿宋" w:hAnsi="仿宋" w:eastAsia="仿宋_GB2312" w:cs="仿宋"/>
          <w:spacing w:val="2"/>
          <w:w w:val="95"/>
          <w:sz w:val="30"/>
          <w:szCs w:val="30"/>
          <w:u w:val="single"/>
        </w:rPr>
        <w:tab/>
      </w:r>
      <w:r>
        <w:rPr>
          <w:rFonts w:hint="eastAsia" w:ascii="仿宋" w:hAnsi="仿宋" w:eastAsia="仿宋_GB2312" w:cs="仿宋"/>
          <w:spacing w:val="9"/>
          <w:sz w:val="30"/>
          <w:szCs w:val="30"/>
        </w:rPr>
        <w:t>平方米，专有部分面积占业主大会建筑物总面积</w:t>
      </w:r>
      <w:r>
        <w:rPr>
          <w:rFonts w:hint="eastAsia" w:ascii="仿宋" w:hAnsi="仿宋" w:eastAsia="仿宋_GB2312" w:cs="仿宋"/>
          <w:sz w:val="30"/>
          <w:szCs w:val="30"/>
        </w:rPr>
        <w:t>的</w:t>
      </w:r>
      <w:r>
        <w:rPr>
          <w:rFonts w:hint="eastAsia" w:ascii="仿宋" w:hAnsi="仿宋" w:eastAsia="仿宋_GB2312" w:cs="仿宋"/>
          <w:spacing w:val="2"/>
          <w:w w:val="95"/>
          <w:sz w:val="30"/>
          <w:szCs w:val="30"/>
          <w:u w:val="single"/>
        </w:rPr>
        <w:tab/>
      </w:r>
      <w:r>
        <w:rPr>
          <w:rFonts w:hint="eastAsia" w:ascii="仿宋" w:hAnsi="仿宋" w:eastAsia="仿宋_GB2312" w:cs="仿宋"/>
          <w:spacing w:val="2"/>
          <w:w w:val="95"/>
          <w:sz w:val="30"/>
          <w:szCs w:val="30"/>
          <w:u w:val="single"/>
        </w:rPr>
        <w:tab/>
      </w:r>
      <w:r>
        <w:rPr>
          <w:rFonts w:hint="eastAsia" w:ascii="仿宋" w:hAnsi="仿宋" w:eastAsia="仿宋_GB2312" w:cs="仿宋"/>
          <w:sz w:val="30"/>
          <w:szCs w:val="30"/>
        </w:rPr>
        <w:t>％；专有部分业主人数为</w:t>
      </w:r>
      <w:r>
        <w:rPr>
          <w:rFonts w:hint="eastAsia" w:ascii="仿宋" w:hAnsi="仿宋" w:eastAsia="仿宋_GB2312" w:cs="仿宋"/>
          <w:spacing w:val="2"/>
          <w:w w:val="95"/>
          <w:sz w:val="30"/>
          <w:szCs w:val="30"/>
          <w:u w:val="single"/>
        </w:rPr>
        <w:tab/>
      </w:r>
      <w:r>
        <w:rPr>
          <w:rFonts w:hint="eastAsia" w:ascii="仿宋" w:hAnsi="仿宋" w:eastAsia="仿宋_GB2312" w:cs="仿宋"/>
          <w:spacing w:val="2"/>
          <w:w w:val="95"/>
          <w:sz w:val="30"/>
          <w:szCs w:val="30"/>
          <w:u w:val="single"/>
        </w:rPr>
        <w:tab/>
      </w:r>
      <w:r>
        <w:rPr>
          <w:rFonts w:hint="eastAsia" w:ascii="仿宋" w:hAnsi="仿宋" w:eastAsia="仿宋_GB2312" w:cs="仿宋"/>
          <w:sz w:val="30"/>
          <w:szCs w:val="30"/>
        </w:rPr>
        <w:t>人，业主大会总人数为</w:t>
      </w:r>
      <w:r>
        <w:rPr>
          <w:rFonts w:hint="eastAsia" w:ascii="仿宋" w:hAnsi="仿宋" w:eastAsia="仿宋_GB2312" w:cs="仿宋"/>
          <w:spacing w:val="2"/>
          <w:w w:val="95"/>
          <w:sz w:val="30"/>
          <w:szCs w:val="30"/>
          <w:u w:val="single"/>
        </w:rPr>
        <w:tab/>
      </w:r>
      <w:r>
        <w:rPr>
          <w:rFonts w:hint="eastAsia" w:ascii="仿宋" w:hAnsi="仿宋" w:eastAsia="仿宋_GB2312" w:cs="仿宋"/>
          <w:spacing w:val="-7"/>
          <w:sz w:val="30"/>
          <w:szCs w:val="30"/>
        </w:rPr>
        <w:t>人，与</w:t>
      </w:r>
      <w:r>
        <w:rPr>
          <w:rFonts w:hint="eastAsia" w:ascii="仿宋" w:hAnsi="仿宋" w:eastAsia="仿宋_GB2312" w:cs="仿宋"/>
          <w:sz w:val="30"/>
          <w:szCs w:val="30"/>
        </w:rPr>
        <w:t>会业主人数占业主大会总人数的</w:t>
      </w:r>
      <w:r>
        <w:rPr>
          <w:rFonts w:hint="eastAsia" w:ascii="仿宋" w:hAnsi="仿宋" w:eastAsia="仿宋_GB2312" w:cs="仿宋"/>
          <w:spacing w:val="2"/>
          <w:w w:val="95"/>
          <w:sz w:val="30"/>
          <w:szCs w:val="30"/>
          <w:u w:val="single"/>
        </w:rPr>
        <w:tab/>
      </w:r>
      <w:r>
        <w:rPr>
          <w:rFonts w:hint="eastAsia" w:ascii="仿宋" w:hAnsi="仿宋" w:eastAsia="仿宋_GB2312" w:cs="仿宋"/>
          <w:spacing w:val="2"/>
          <w:w w:val="95"/>
          <w:sz w:val="30"/>
          <w:szCs w:val="30"/>
          <w:u w:val="single"/>
        </w:rPr>
        <w:tab/>
      </w:r>
      <w:r>
        <w:rPr>
          <w:rFonts w:hint="eastAsia" w:ascii="仿宋" w:hAnsi="仿宋" w:eastAsia="仿宋_GB2312" w:cs="仿宋"/>
          <w:sz w:val="30"/>
          <w:szCs w:val="30"/>
        </w:rPr>
        <w:t>％。验票统计结果如下表（附表）。</w:t>
      </w:r>
    </w:p>
    <w:p>
      <w:pPr>
        <w:pStyle w:val="8"/>
        <w:kinsoku w:val="0"/>
        <w:overflowPunct w:val="0"/>
        <w:spacing w:after="0"/>
        <w:ind w:firstLine="640"/>
        <w:rPr>
          <w:rFonts w:ascii="仿宋" w:hAnsi="仿宋" w:eastAsia="仿宋_GB2312" w:cs="仿宋"/>
          <w:sz w:val="30"/>
          <w:szCs w:val="30"/>
        </w:rPr>
      </w:pPr>
      <w:r>
        <w:rPr>
          <w:rFonts w:hint="eastAsia" w:ascii="仿宋" w:hAnsi="仿宋" w:eastAsia="仿宋_GB2312" w:cs="仿宋"/>
          <w:sz w:val="30"/>
          <w:szCs w:val="30"/>
        </w:rPr>
        <w:t>根据验票统计结果，</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、候补委员按照预定名额及候选人所得面积和人数比例大小顺序当选。</w:t>
      </w:r>
    </w:p>
    <w:p>
      <w:pPr>
        <w:pStyle w:val="8"/>
        <w:tabs>
          <w:tab w:val="left" w:pos="1868"/>
          <w:tab w:val="left" w:pos="5229"/>
        </w:tabs>
        <w:kinsoku w:val="0"/>
        <w:overflowPunct w:val="0"/>
        <w:spacing w:after="0"/>
        <w:ind w:firstLine="600" w:firstLineChars="200"/>
        <w:rPr>
          <w:rFonts w:ascii="仿宋" w:hAnsi="仿宋" w:eastAsia="仿宋_GB2312" w:cs="仿宋"/>
          <w:sz w:val="30"/>
          <w:szCs w:val="30"/>
        </w:rPr>
      </w:pPr>
      <w:r>
        <w:rPr>
          <w:rFonts w:hint="eastAsia" w:ascii="仿宋" w:hAnsi="仿宋" w:eastAsia="仿宋_GB2312" w:cs="仿宋"/>
          <w:sz w:val="30"/>
          <w:szCs w:val="30"/>
          <w:u w:val="single"/>
        </w:rPr>
        <w:tab/>
      </w:r>
      <w:r>
        <w:rPr>
          <w:rFonts w:hint="eastAsia" w:ascii="仿宋" w:hAnsi="仿宋" w:eastAsia="仿宋_GB2312" w:cs="仿宋"/>
          <w:sz w:val="30"/>
          <w:szCs w:val="30"/>
        </w:rPr>
        <w:t>小区首届业主委员会</w:t>
      </w:r>
      <w:r>
        <w:rPr>
          <w:rFonts w:hint="eastAsia" w:ascii="仿宋" w:hAnsi="仿宋" w:eastAsia="仿宋_GB2312" w:cs="仿宋"/>
          <w:sz w:val="30"/>
          <w:szCs w:val="30"/>
          <w:u w:val="single"/>
        </w:rPr>
        <w:tab/>
      </w:r>
      <w:r>
        <w:rPr>
          <w:rFonts w:hint="eastAsia" w:ascii="仿宋" w:hAnsi="仿宋" w:eastAsia="仿宋_GB2312" w:cs="仿宋"/>
          <w:sz w:val="30"/>
          <w:szCs w:val="30"/>
          <w:u w:val="single"/>
        </w:rPr>
        <w:t xml:space="preserve"> </w:t>
      </w:r>
      <w:r>
        <w:rPr>
          <w:rFonts w:hint="eastAsia" w:ascii="仿宋" w:hAnsi="仿宋" w:eastAsia="仿宋_GB2312" w:cs="仿宋"/>
          <w:sz w:val="30"/>
          <w:szCs w:val="30"/>
        </w:rPr>
        <w:t>名</w:t>
      </w:r>
    </w:p>
    <w:p>
      <w:pPr>
        <w:pStyle w:val="8"/>
        <w:tabs>
          <w:tab w:val="left" w:pos="1868"/>
          <w:tab w:val="left" w:pos="5229"/>
        </w:tabs>
        <w:kinsoku w:val="0"/>
        <w:overflowPunct w:val="0"/>
        <w:autoSpaceDE w:val="0"/>
        <w:autoSpaceDN w:val="0"/>
        <w:adjustRightInd w:val="0"/>
        <w:spacing w:after="0"/>
        <w:ind w:firstLine="600" w:firstLineChars="200"/>
        <w:rPr>
          <w:rFonts w:ascii="仿宋" w:hAnsi="仿宋" w:eastAsia="仿宋_GB2312" w:cs="仿宋"/>
          <w:sz w:val="30"/>
          <w:szCs w:val="30"/>
        </w:rPr>
      </w:pPr>
      <w:r>
        <w:rPr>
          <w:rFonts w:hint="eastAsia" w:ascii="仿宋" w:hAnsi="仿宋" w:eastAsia="仿宋_GB2312" w:cs="仿宋"/>
          <w:sz w:val="30"/>
          <w:szCs w:val="30"/>
        </w:rPr>
        <w:t>委员名单如下：</w:t>
      </w:r>
      <w:r>
        <w:rPr>
          <w:rFonts w:hint="eastAsia" w:ascii="仿宋" w:hAnsi="仿宋" w:eastAsia="仿宋_GB2312" w:cs="仿宋"/>
          <w:sz w:val="30"/>
          <w:szCs w:val="30"/>
          <w:u w:val="single"/>
        </w:rPr>
        <w:t xml:space="preserve">      </w:t>
      </w:r>
      <w:r>
        <w:rPr>
          <w:rFonts w:hint="eastAsia" w:ascii="仿宋" w:hAnsi="仿宋" w:eastAsia="仿宋_GB2312" w:cs="仿宋"/>
          <w:sz w:val="30"/>
          <w:szCs w:val="30"/>
        </w:rPr>
        <w:t>；</w:t>
      </w:r>
      <w:r>
        <w:rPr>
          <w:rFonts w:hint="eastAsia" w:ascii="仿宋" w:hAnsi="仿宋" w:eastAsia="仿宋_GB2312" w:cs="仿宋"/>
          <w:sz w:val="30"/>
          <w:szCs w:val="30"/>
          <w:u w:val="single"/>
        </w:rPr>
        <w:t xml:space="preserve">      </w:t>
      </w:r>
      <w:r>
        <w:rPr>
          <w:rFonts w:hint="eastAsia" w:ascii="仿宋" w:hAnsi="仿宋" w:eastAsia="仿宋_GB2312" w:cs="仿宋"/>
          <w:sz w:val="30"/>
          <w:szCs w:val="30"/>
        </w:rPr>
        <w:t>；</w:t>
      </w:r>
      <w:r>
        <w:rPr>
          <w:rFonts w:hint="eastAsia" w:ascii="仿宋" w:hAnsi="仿宋" w:eastAsia="仿宋_GB2312" w:cs="仿宋"/>
          <w:sz w:val="30"/>
          <w:szCs w:val="30"/>
          <w:u w:val="single"/>
        </w:rPr>
        <w:t xml:space="preserve">      </w:t>
      </w:r>
      <w:r>
        <w:rPr>
          <w:rFonts w:hint="eastAsia" w:ascii="仿宋" w:hAnsi="仿宋" w:eastAsia="仿宋_GB2312" w:cs="仿宋"/>
          <w:sz w:val="30"/>
          <w:szCs w:val="30"/>
        </w:rPr>
        <w:t>；</w:t>
      </w:r>
      <w:r>
        <w:rPr>
          <w:rFonts w:hint="eastAsia" w:ascii="仿宋" w:hAnsi="仿宋" w:eastAsia="仿宋_GB2312" w:cs="仿宋"/>
          <w:sz w:val="30"/>
          <w:szCs w:val="30"/>
          <w:u w:val="single"/>
        </w:rPr>
        <w:t xml:space="preserve">      </w:t>
      </w:r>
      <w:r>
        <w:rPr>
          <w:rFonts w:hint="eastAsia" w:ascii="仿宋" w:hAnsi="仿宋" w:eastAsia="仿宋_GB2312" w:cs="仿宋"/>
          <w:sz w:val="30"/>
          <w:szCs w:val="30"/>
        </w:rPr>
        <w:t>；</w:t>
      </w:r>
      <w:r>
        <w:rPr>
          <w:rFonts w:hint="eastAsia" w:ascii="仿宋" w:hAnsi="仿宋" w:eastAsia="仿宋_GB2312" w:cs="仿宋"/>
          <w:sz w:val="30"/>
          <w:szCs w:val="30"/>
          <w:u w:val="single"/>
        </w:rPr>
        <w:t xml:space="preserve">       </w:t>
      </w:r>
      <w:r>
        <w:rPr>
          <w:rFonts w:hint="eastAsia" w:ascii="仿宋" w:hAnsi="仿宋" w:eastAsia="仿宋_GB2312" w:cs="仿宋"/>
          <w:sz w:val="30"/>
          <w:szCs w:val="30"/>
        </w:rPr>
        <w:t>。</w:t>
      </w:r>
    </w:p>
    <w:p>
      <w:pPr>
        <w:pStyle w:val="8"/>
        <w:tabs>
          <w:tab w:val="left" w:pos="1707"/>
          <w:tab w:val="left" w:pos="2989"/>
          <w:tab w:val="left" w:pos="4108"/>
          <w:tab w:val="left" w:pos="4266"/>
          <w:tab w:val="left" w:pos="5390"/>
          <w:tab w:val="left" w:pos="5548"/>
          <w:tab w:val="left" w:pos="6827"/>
        </w:tabs>
        <w:kinsoku w:val="0"/>
        <w:overflowPunct w:val="0"/>
        <w:autoSpaceDE w:val="0"/>
        <w:autoSpaceDN w:val="0"/>
        <w:adjustRightInd w:val="0"/>
        <w:spacing w:after="0"/>
        <w:ind w:firstLine="600" w:firstLineChars="200"/>
        <w:rPr>
          <w:rFonts w:ascii="仿宋" w:hAnsi="仿宋" w:eastAsia="仿宋_GB2312" w:cs="仿宋"/>
          <w:sz w:val="30"/>
          <w:szCs w:val="30"/>
        </w:rPr>
      </w:pPr>
      <w:r>
        <w:rPr>
          <w:rFonts w:hint="eastAsia" w:ascii="仿宋" w:hAnsi="仿宋" w:eastAsia="仿宋_GB2312" w:cs="仿宋"/>
          <w:sz w:val="30"/>
          <w:szCs w:val="30"/>
        </w:rPr>
        <w:t>候补委员名单：</w:t>
      </w:r>
      <w:r>
        <w:rPr>
          <w:rFonts w:hint="eastAsia" w:ascii="仿宋" w:hAnsi="仿宋" w:eastAsia="仿宋_GB2312" w:cs="仿宋"/>
          <w:sz w:val="30"/>
          <w:szCs w:val="30"/>
          <w:u w:val="single"/>
        </w:rPr>
        <w:t xml:space="preserve">   </w:t>
      </w:r>
      <w:r>
        <w:rPr>
          <w:rFonts w:hint="eastAsia" w:ascii="仿宋" w:hAnsi="仿宋" w:eastAsia="仿宋_GB2312" w:cs="仿宋"/>
          <w:sz w:val="30"/>
          <w:szCs w:val="30"/>
          <w:u w:val="single"/>
        </w:rPr>
        <w:tab/>
      </w:r>
      <w:r>
        <w:rPr>
          <w:rFonts w:hint="eastAsia" w:ascii="仿宋" w:hAnsi="仿宋" w:eastAsia="仿宋_GB2312" w:cs="仿宋"/>
          <w:sz w:val="30"/>
          <w:szCs w:val="30"/>
        </w:rPr>
        <w:t>；</w:t>
      </w:r>
      <w:r>
        <w:rPr>
          <w:rFonts w:hint="eastAsia" w:ascii="仿宋" w:hAnsi="仿宋" w:eastAsia="仿宋_GB2312" w:cs="仿宋"/>
          <w:sz w:val="30"/>
          <w:szCs w:val="30"/>
          <w:u w:val="single"/>
        </w:rPr>
        <w:t xml:space="preserve">       </w:t>
      </w:r>
      <w:r>
        <w:rPr>
          <w:rFonts w:hint="eastAsia" w:ascii="仿宋" w:hAnsi="仿宋" w:eastAsia="仿宋_GB2312" w:cs="仿宋"/>
          <w:sz w:val="30"/>
          <w:szCs w:val="30"/>
          <w:u w:val="none"/>
          <w:lang w:eastAsia="zh-CN"/>
        </w:rPr>
        <w:t>；</w:t>
      </w:r>
      <w:r>
        <w:rPr>
          <w:rFonts w:hint="eastAsia" w:ascii="仿宋" w:hAnsi="仿宋" w:eastAsia="仿宋_GB2312" w:cs="仿宋"/>
          <w:sz w:val="30"/>
          <w:szCs w:val="30"/>
          <w:u w:val="single"/>
        </w:rPr>
        <w:t xml:space="preserve">      </w:t>
      </w:r>
      <w:r>
        <w:rPr>
          <w:rFonts w:hint="eastAsia" w:ascii="仿宋" w:hAnsi="仿宋" w:eastAsia="仿宋_GB2312" w:cs="仿宋"/>
          <w:sz w:val="30"/>
          <w:szCs w:val="30"/>
        </w:rPr>
        <w:t>。</w:t>
      </w:r>
    </w:p>
    <w:p>
      <w:pPr>
        <w:pStyle w:val="8"/>
        <w:kinsoku w:val="0"/>
        <w:overflowPunct w:val="0"/>
        <w:autoSpaceDE w:val="0"/>
        <w:autoSpaceDN w:val="0"/>
        <w:adjustRightInd w:val="0"/>
        <w:ind w:firstLine="400" w:firstLineChars="200"/>
        <w:rPr>
          <w:sz w:val="20"/>
        </w:rPr>
      </w:pPr>
    </w:p>
    <w:p>
      <w:pPr>
        <w:pStyle w:val="8"/>
        <w:kinsoku w:val="0"/>
        <w:overflowPunct w:val="0"/>
        <w:autoSpaceDE w:val="0"/>
        <w:autoSpaceDN w:val="0"/>
        <w:adjustRightInd w:val="0"/>
        <w:ind w:firstLine="460" w:firstLineChars="200"/>
        <w:rPr>
          <w:sz w:val="23"/>
        </w:rPr>
      </w:pPr>
    </w:p>
    <w:p>
      <w:pPr>
        <w:pStyle w:val="8"/>
        <w:kinsoku w:val="0"/>
        <w:overflowPunct w:val="0"/>
        <w:spacing w:before="28" w:line="309" w:lineRule="auto"/>
        <w:ind w:right="267" w:firstLine="640"/>
        <w:rPr>
          <w:sz w:val="32"/>
        </w:rPr>
      </w:pPr>
    </w:p>
    <w:p>
      <w:pPr>
        <w:pStyle w:val="8"/>
        <w:kinsoku w:val="0"/>
        <w:overflowPunct w:val="0"/>
        <w:spacing w:before="41" w:line="309" w:lineRule="auto"/>
        <w:ind w:right="115" w:firstLine="640"/>
        <w:rPr>
          <w:spacing w:val="-2"/>
          <w:w w:val="95"/>
          <w:sz w:val="32"/>
        </w:rPr>
        <w:sectPr>
          <w:headerReference r:id="rId7" w:type="default"/>
          <w:footerReference r:id="rId8" w:type="default"/>
          <w:pgSz w:w="11906" w:h="16838"/>
          <w:pgMar w:top="1440" w:right="1474" w:bottom="1440" w:left="1587" w:header="720" w:footer="992" w:gutter="0"/>
          <w:pgNumType w:fmt="numberInDash"/>
          <w:cols w:space="0" w:num="1"/>
          <w:titlePg/>
          <w:docGrid w:type="lines" w:linePitch="317" w:charSpace="0"/>
        </w:sectPr>
      </w:pPr>
    </w:p>
    <w:p>
      <w:pPr>
        <w:spacing w:after="158" w:afterLines="50"/>
        <w:jc w:val="center"/>
        <w:rPr>
          <w:rFonts w:ascii="方正小标宋简体" w:eastAsia="方正小标宋简体"/>
          <w:bCs/>
          <w:sz w:val="36"/>
          <w:szCs w:val="36"/>
        </w:rPr>
      </w:pPr>
      <w:r>
        <w:rPr>
          <w:rFonts w:hint="eastAsia" w:ascii="方正小标宋简体" w:eastAsia="方正小标宋简体"/>
          <w:sz w:val="36"/>
          <w:szCs w:val="36"/>
        </w:rPr>
        <w:t>汕头</w:t>
      </w:r>
      <w:r>
        <w:rPr>
          <w:rFonts w:hint="eastAsia" w:ascii="方正小标宋简体" w:hAnsi="宋体" w:eastAsia="方正小标宋简体"/>
          <w:sz w:val="36"/>
          <w:szCs w:val="36"/>
        </w:rPr>
        <w:t>市</w:t>
      </w:r>
      <w:r>
        <w:rPr>
          <w:rFonts w:hint="eastAsia" w:ascii="方正小标宋简体" w:hAnsi="宋体" w:eastAsia="方正小标宋简体"/>
          <w:bCs/>
          <w:sz w:val="36"/>
          <w:szCs w:val="36"/>
          <w:u w:val="single"/>
        </w:rPr>
        <w:t xml:space="preserve">　    </w:t>
      </w:r>
      <w:r>
        <w:rPr>
          <w:rFonts w:hint="eastAsia" w:ascii="方正小标宋简体" w:eastAsia="方正小标宋简体"/>
          <w:bCs/>
          <w:sz w:val="36"/>
          <w:szCs w:val="36"/>
        </w:rPr>
        <w:t>小区第</w:t>
      </w:r>
      <w:r>
        <w:rPr>
          <w:rFonts w:hint="eastAsia" w:ascii="方正小标宋简体" w:hAnsi="宋体" w:eastAsia="方正小标宋简体"/>
          <w:bCs/>
          <w:sz w:val="36"/>
          <w:szCs w:val="36"/>
          <w:u w:val="single"/>
        </w:rPr>
        <w:t xml:space="preserve">　  </w:t>
      </w:r>
      <w:r>
        <w:rPr>
          <w:rFonts w:hint="eastAsia" w:ascii="方正小标宋简体" w:eastAsia="方正小标宋简体"/>
          <w:bCs/>
          <w:sz w:val="36"/>
          <w:szCs w:val="36"/>
        </w:rPr>
        <w:t>届业主委员会候选人投票结果统计表</w:t>
      </w:r>
    </w:p>
    <w:tbl>
      <w:tblPr>
        <w:tblStyle w:val="29"/>
        <w:tblpPr w:leftFromText="180" w:rightFromText="180" w:vertAnchor="text" w:horzAnchor="page" w:tblpX="1653" w:tblpY="442"/>
        <w:tblOverlap w:val="never"/>
        <w:tblW w:w="1341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370"/>
        <w:gridCol w:w="915"/>
        <w:gridCol w:w="779"/>
        <w:gridCol w:w="856"/>
        <w:gridCol w:w="779"/>
        <w:gridCol w:w="779"/>
        <w:gridCol w:w="779"/>
        <w:gridCol w:w="779"/>
        <w:gridCol w:w="779"/>
        <w:gridCol w:w="725"/>
        <w:gridCol w:w="779"/>
        <w:gridCol w:w="956"/>
        <w:gridCol w:w="779"/>
        <w:gridCol w:w="18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63" w:type="dxa"/>
            <w:vMerge w:val="restart"/>
            <w:vAlign w:val="center"/>
          </w:tcPr>
          <w:p>
            <w:pPr>
              <w:jc w:val="center"/>
              <w:rPr>
                <w:rFonts w:ascii="仿宋_GB2312" w:eastAsia="仿宋_GB2312"/>
                <w:sz w:val="24"/>
              </w:rPr>
            </w:pPr>
            <w:r>
              <w:rPr>
                <w:rFonts w:hint="eastAsia" w:ascii="仿宋_GB2312" w:eastAsia="仿宋_GB2312"/>
                <w:sz w:val="24"/>
              </w:rPr>
              <w:t>序号</w:t>
            </w:r>
          </w:p>
        </w:tc>
        <w:tc>
          <w:tcPr>
            <w:tcW w:w="1370" w:type="dxa"/>
            <w:vMerge w:val="restart"/>
            <w:vAlign w:val="center"/>
          </w:tcPr>
          <w:p>
            <w:pPr>
              <w:jc w:val="center"/>
              <w:rPr>
                <w:rFonts w:ascii="仿宋_GB2312" w:eastAsia="仿宋_GB2312"/>
                <w:sz w:val="24"/>
              </w:rPr>
            </w:pPr>
            <w:r>
              <w:rPr>
                <w:rFonts w:hint="eastAsia" w:ascii="仿宋_GB2312" w:eastAsia="仿宋_GB2312"/>
                <w:sz w:val="24"/>
              </w:rPr>
              <w:t>候选人</w:t>
            </w:r>
          </w:p>
          <w:p>
            <w:pPr>
              <w:jc w:val="center"/>
              <w:rPr>
                <w:rFonts w:ascii="仿宋_GB2312" w:eastAsia="仿宋_GB2312"/>
                <w:sz w:val="24"/>
              </w:rPr>
            </w:pPr>
            <w:r>
              <w:rPr>
                <w:rFonts w:hint="eastAsia" w:ascii="仿宋_GB2312" w:eastAsia="仿宋_GB2312"/>
                <w:sz w:val="24"/>
              </w:rPr>
              <w:t>姓  名</w:t>
            </w:r>
          </w:p>
        </w:tc>
        <w:tc>
          <w:tcPr>
            <w:tcW w:w="3329" w:type="dxa"/>
            <w:gridSpan w:val="4"/>
            <w:vAlign w:val="center"/>
          </w:tcPr>
          <w:p>
            <w:pPr>
              <w:tabs>
                <w:tab w:val="left" w:pos="660"/>
              </w:tabs>
              <w:ind w:firstLine="480"/>
              <w:jc w:val="center"/>
              <w:rPr>
                <w:rFonts w:ascii="仿宋_GB2312" w:eastAsia="仿宋_GB2312"/>
                <w:sz w:val="24"/>
              </w:rPr>
            </w:pPr>
            <w:r>
              <w:rPr>
                <w:rFonts w:hint="eastAsia" w:ascii="仿宋_GB2312" w:eastAsia="仿宋_GB2312"/>
                <w:sz w:val="24"/>
              </w:rPr>
              <w:t>赞   成</w:t>
            </w:r>
          </w:p>
        </w:tc>
        <w:tc>
          <w:tcPr>
            <w:tcW w:w="3116" w:type="dxa"/>
            <w:gridSpan w:val="4"/>
            <w:vAlign w:val="center"/>
          </w:tcPr>
          <w:p>
            <w:pPr>
              <w:ind w:firstLine="480"/>
              <w:jc w:val="center"/>
              <w:rPr>
                <w:rFonts w:ascii="仿宋_GB2312" w:eastAsia="仿宋_GB2312"/>
                <w:sz w:val="24"/>
              </w:rPr>
            </w:pPr>
            <w:r>
              <w:rPr>
                <w:rFonts w:hint="eastAsia" w:ascii="仿宋_GB2312" w:eastAsia="仿宋_GB2312"/>
                <w:sz w:val="24"/>
              </w:rPr>
              <w:t>反   对</w:t>
            </w:r>
          </w:p>
        </w:tc>
        <w:tc>
          <w:tcPr>
            <w:tcW w:w="3239" w:type="dxa"/>
            <w:gridSpan w:val="4"/>
            <w:vAlign w:val="center"/>
          </w:tcPr>
          <w:p>
            <w:pPr>
              <w:jc w:val="center"/>
              <w:rPr>
                <w:rFonts w:ascii="仿宋_GB2312" w:eastAsia="仿宋_GB2312"/>
                <w:sz w:val="24"/>
              </w:rPr>
            </w:pPr>
            <w:r>
              <w:rPr>
                <w:rFonts w:hint="eastAsia" w:ascii="仿宋_GB2312" w:eastAsia="仿宋_GB2312"/>
                <w:sz w:val="24"/>
              </w:rPr>
              <w:t>弃  权</w:t>
            </w:r>
          </w:p>
        </w:tc>
        <w:tc>
          <w:tcPr>
            <w:tcW w:w="1801" w:type="dxa"/>
            <w:vAlign w:val="center"/>
          </w:tcPr>
          <w:p>
            <w:pPr>
              <w:ind w:firstLine="240" w:firstLineChars="100"/>
              <w:jc w:val="center"/>
              <w:rPr>
                <w:rFonts w:ascii="仿宋_GB2312" w:eastAsia="仿宋_GB2312"/>
                <w:sz w:val="24"/>
              </w:rPr>
            </w:pPr>
            <w:r>
              <w:rPr>
                <w:rFonts w:hint="eastAsia" w:ascii="仿宋_GB2312" w:eastAsia="仿宋_GB2312"/>
                <w:sz w:val="24"/>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63" w:type="dxa"/>
            <w:vMerge w:val="continue"/>
            <w:vAlign w:val="center"/>
          </w:tcPr>
          <w:p>
            <w:pPr>
              <w:ind w:firstLine="480"/>
              <w:jc w:val="center"/>
              <w:rPr>
                <w:rFonts w:ascii="仿宋_GB2312" w:eastAsia="仿宋_GB2312"/>
                <w:sz w:val="24"/>
              </w:rPr>
            </w:pPr>
          </w:p>
        </w:tc>
        <w:tc>
          <w:tcPr>
            <w:tcW w:w="1370" w:type="dxa"/>
            <w:vMerge w:val="continue"/>
            <w:vAlign w:val="center"/>
          </w:tcPr>
          <w:p>
            <w:pPr>
              <w:jc w:val="center"/>
              <w:rPr>
                <w:rFonts w:ascii="仿宋_GB2312" w:eastAsia="仿宋_GB2312"/>
                <w:sz w:val="24"/>
              </w:rPr>
            </w:pPr>
          </w:p>
        </w:tc>
        <w:tc>
          <w:tcPr>
            <w:tcW w:w="915" w:type="dxa"/>
            <w:vAlign w:val="center"/>
          </w:tcPr>
          <w:p>
            <w:pPr>
              <w:spacing w:line="300" w:lineRule="exact"/>
              <w:jc w:val="center"/>
              <w:rPr>
                <w:rFonts w:ascii="仿宋_GB2312" w:eastAsia="仿宋_GB2312"/>
                <w:sz w:val="24"/>
              </w:rPr>
            </w:pPr>
            <w:r>
              <w:rPr>
                <w:rFonts w:hint="eastAsia" w:ascii="仿宋_GB2312" w:eastAsia="仿宋_GB2312"/>
                <w:sz w:val="24"/>
              </w:rPr>
              <w:t>总人数</w:t>
            </w:r>
          </w:p>
        </w:tc>
        <w:tc>
          <w:tcPr>
            <w:tcW w:w="779" w:type="dxa"/>
            <w:vAlign w:val="center"/>
          </w:tcPr>
          <w:p>
            <w:pPr>
              <w:spacing w:line="300" w:lineRule="exact"/>
              <w:jc w:val="center"/>
              <w:rPr>
                <w:rFonts w:ascii="仿宋_GB2312" w:eastAsia="仿宋_GB2312"/>
                <w:sz w:val="24"/>
              </w:rPr>
            </w:pPr>
            <w:r>
              <w:rPr>
                <w:rFonts w:hint="eastAsia" w:ascii="仿宋_GB2312" w:eastAsia="仿宋_GB2312"/>
                <w:sz w:val="24"/>
              </w:rPr>
              <w:t>所占比例</w:t>
            </w:r>
          </w:p>
        </w:tc>
        <w:tc>
          <w:tcPr>
            <w:tcW w:w="856" w:type="dxa"/>
            <w:vAlign w:val="center"/>
          </w:tcPr>
          <w:p>
            <w:pPr>
              <w:spacing w:line="300" w:lineRule="exact"/>
              <w:jc w:val="center"/>
              <w:rPr>
                <w:rFonts w:ascii="仿宋_GB2312" w:eastAsia="仿宋_GB2312"/>
                <w:sz w:val="24"/>
              </w:rPr>
            </w:pPr>
            <w:r>
              <w:rPr>
                <w:rFonts w:hint="eastAsia" w:ascii="仿宋_GB2312" w:eastAsia="仿宋_GB2312"/>
                <w:sz w:val="24"/>
              </w:rPr>
              <w:t>总面积</w:t>
            </w:r>
          </w:p>
        </w:tc>
        <w:tc>
          <w:tcPr>
            <w:tcW w:w="779" w:type="dxa"/>
            <w:vAlign w:val="center"/>
          </w:tcPr>
          <w:p>
            <w:pPr>
              <w:spacing w:line="300" w:lineRule="exact"/>
              <w:jc w:val="center"/>
              <w:rPr>
                <w:rFonts w:ascii="仿宋_GB2312" w:eastAsia="仿宋_GB2312"/>
                <w:sz w:val="24"/>
              </w:rPr>
            </w:pPr>
            <w:r>
              <w:rPr>
                <w:rFonts w:hint="eastAsia" w:ascii="仿宋_GB2312" w:eastAsia="仿宋_GB2312"/>
                <w:sz w:val="24"/>
              </w:rPr>
              <w:t>所占比例</w:t>
            </w:r>
          </w:p>
        </w:tc>
        <w:tc>
          <w:tcPr>
            <w:tcW w:w="779" w:type="dxa"/>
            <w:vAlign w:val="center"/>
          </w:tcPr>
          <w:p>
            <w:pPr>
              <w:spacing w:line="300" w:lineRule="exact"/>
              <w:jc w:val="center"/>
              <w:rPr>
                <w:rFonts w:ascii="仿宋_GB2312" w:eastAsia="仿宋_GB2312"/>
                <w:sz w:val="24"/>
              </w:rPr>
            </w:pPr>
            <w:r>
              <w:rPr>
                <w:rFonts w:hint="eastAsia" w:ascii="仿宋_GB2312" w:eastAsia="仿宋_GB2312"/>
                <w:sz w:val="24"/>
              </w:rPr>
              <w:t>总人数</w:t>
            </w:r>
          </w:p>
        </w:tc>
        <w:tc>
          <w:tcPr>
            <w:tcW w:w="779" w:type="dxa"/>
            <w:vAlign w:val="center"/>
          </w:tcPr>
          <w:p>
            <w:pPr>
              <w:spacing w:line="300" w:lineRule="exact"/>
              <w:jc w:val="center"/>
              <w:rPr>
                <w:rFonts w:ascii="仿宋_GB2312" w:eastAsia="仿宋_GB2312"/>
                <w:sz w:val="24"/>
              </w:rPr>
            </w:pPr>
            <w:r>
              <w:rPr>
                <w:rFonts w:hint="eastAsia" w:ascii="仿宋_GB2312" w:eastAsia="仿宋_GB2312"/>
                <w:sz w:val="24"/>
              </w:rPr>
              <w:t>所占比例</w:t>
            </w:r>
          </w:p>
        </w:tc>
        <w:tc>
          <w:tcPr>
            <w:tcW w:w="779" w:type="dxa"/>
            <w:vAlign w:val="center"/>
          </w:tcPr>
          <w:p>
            <w:pPr>
              <w:spacing w:line="300" w:lineRule="exact"/>
              <w:jc w:val="center"/>
              <w:rPr>
                <w:rFonts w:ascii="仿宋_GB2312" w:eastAsia="仿宋_GB2312"/>
                <w:sz w:val="24"/>
              </w:rPr>
            </w:pPr>
            <w:r>
              <w:rPr>
                <w:rFonts w:hint="eastAsia" w:ascii="仿宋_GB2312" w:eastAsia="仿宋_GB2312"/>
                <w:sz w:val="24"/>
              </w:rPr>
              <w:t>总面积</w:t>
            </w:r>
          </w:p>
        </w:tc>
        <w:tc>
          <w:tcPr>
            <w:tcW w:w="779" w:type="dxa"/>
            <w:vAlign w:val="center"/>
          </w:tcPr>
          <w:p>
            <w:pPr>
              <w:spacing w:line="300" w:lineRule="exact"/>
              <w:jc w:val="center"/>
              <w:rPr>
                <w:rFonts w:ascii="仿宋_GB2312" w:eastAsia="仿宋_GB2312"/>
                <w:sz w:val="24"/>
              </w:rPr>
            </w:pPr>
            <w:r>
              <w:rPr>
                <w:rFonts w:hint="eastAsia" w:ascii="仿宋_GB2312" w:eastAsia="仿宋_GB2312"/>
                <w:sz w:val="24"/>
              </w:rPr>
              <w:t>所占比例</w:t>
            </w:r>
          </w:p>
        </w:tc>
        <w:tc>
          <w:tcPr>
            <w:tcW w:w="725" w:type="dxa"/>
            <w:vAlign w:val="center"/>
          </w:tcPr>
          <w:p>
            <w:pPr>
              <w:spacing w:line="300" w:lineRule="exact"/>
              <w:jc w:val="center"/>
              <w:rPr>
                <w:rFonts w:ascii="仿宋_GB2312" w:eastAsia="仿宋_GB2312"/>
                <w:sz w:val="24"/>
              </w:rPr>
            </w:pPr>
            <w:r>
              <w:rPr>
                <w:rFonts w:hint="eastAsia" w:ascii="仿宋_GB2312" w:eastAsia="仿宋_GB2312"/>
                <w:sz w:val="24"/>
              </w:rPr>
              <w:t>总人数</w:t>
            </w:r>
          </w:p>
        </w:tc>
        <w:tc>
          <w:tcPr>
            <w:tcW w:w="779" w:type="dxa"/>
            <w:vAlign w:val="center"/>
          </w:tcPr>
          <w:p>
            <w:pPr>
              <w:spacing w:line="300" w:lineRule="exact"/>
              <w:jc w:val="center"/>
              <w:rPr>
                <w:rFonts w:ascii="仿宋_GB2312" w:eastAsia="仿宋_GB2312"/>
                <w:sz w:val="24"/>
              </w:rPr>
            </w:pPr>
            <w:r>
              <w:rPr>
                <w:rFonts w:hint="eastAsia" w:ascii="仿宋_GB2312" w:eastAsia="仿宋_GB2312"/>
                <w:sz w:val="24"/>
              </w:rPr>
              <w:t>所占比例</w:t>
            </w:r>
          </w:p>
        </w:tc>
        <w:tc>
          <w:tcPr>
            <w:tcW w:w="956" w:type="dxa"/>
            <w:vAlign w:val="center"/>
          </w:tcPr>
          <w:p>
            <w:pPr>
              <w:spacing w:line="300" w:lineRule="exact"/>
              <w:jc w:val="center"/>
              <w:rPr>
                <w:rFonts w:ascii="仿宋_GB2312" w:eastAsia="仿宋_GB2312"/>
                <w:sz w:val="24"/>
              </w:rPr>
            </w:pPr>
            <w:r>
              <w:rPr>
                <w:rFonts w:hint="eastAsia" w:ascii="仿宋_GB2312" w:eastAsia="仿宋_GB2312"/>
                <w:sz w:val="24"/>
              </w:rPr>
              <w:t>总面积</w:t>
            </w:r>
          </w:p>
        </w:tc>
        <w:tc>
          <w:tcPr>
            <w:tcW w:w="779" w:type="dxa"/>
            <w:vAlign w:val="center"/>
          </w:tcPr>
          <w:p>
            <w:pPr>
              <w:spacing w:line="300" w:lineRule="exact"/>
              <w:jc w:val="center"/>
              <w:rPr>
                <w:rFonts w:ascii="仿宋_GB2312" w:eastAsia="仿宋_GB2312"/>
                <w:sz w:val="24"/>
              </w:rPr>
            </w:pPr>
            <w:r>
              <w:rPr>
                <w:rFonts w:hint="eastAsia" w:ascii="仿宋_GB2312" w:eastAsia="仿宋_GB2312"/>
                <w:sz w:val="24"/>
              </w:rPr>
              <w:t>所占</w:t>
            </w:r>
          </w:p>
          <w:p>
            <w:pPr>
              <w:spacing w:line="300" w:lineRule="exact"/>
              <w:jc w:val="center"/>
              <w:rPr>
                <w:rFonts w:ascii="仿宋_GB2312" w:eastAsia="仿宋_GB2312"/>
                <w:sz w:val="24"/>
              </w:rPr>
            </w:pPr>
            <w:r>
              <w:rPr>
                <w:rFonts w:hint="eastAsia" w:ascii="仿宋_GB2312" w:eastAsia="仿宋_GB2312"/>
                <w:sz w:val="24"/>
              </w:rPr>
              <w:t>比例</w:t>
            </w:r>
          </w:p>
        </w:tc>
        <w:tc>
          <w:tcPr>
            <w:tcW w:w="1801" w:type="dxa"/>
            <w:vAlign w:val="center"/>
          </w:tcPr>
          <w:p>
            <w:pPr>
              <w:spacing w:line="360" w:lineRule="exact"/>
              <w:jc w:val="center"/>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563" w:type="dxa"/>
            <w:vAlign w:val="center"/>
          </w:tcPr>
          <w:p>
            <w:pPr>
              <w:ind w:firstLine="480"/>
              <w:jc w:val="center"/>
              <w:rPr>
                <w:rFonts w:ascii="仿宋_GB2312" w:eastAsia="仿宋_GB2312"/>
                <w:sz w:val="24"/>
              </w:rPr>
            </w:pPr>
          </w:p>
        </w:tc>
        <w:tc>
          <w:tcPr>
            <w:tcW w:w="1370" w:type="dxa"/>
            <w:vAlign w:val="center"/>
          </w:tcPr>
          <w:p>
            <w:pPr>
              <w:ind w:firstLine="480"/>
              <w:jc w:val="center"/>
              <w:rPr>
                <w:rFonts w:ascii="仿宋_GB2312" w:eastAsia="仿宋_GB2312"/>
                <w:sz w:val="24"/>
              </w:rPr>
            </w:pPr>
          </w:p>
        </w:tc>
        <w:tc>
          <w:tcPr>
            <w:tcW w:w="915"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856"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25"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956"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1801" w:type="dxa"/>
            <w:vAlign w:val="center"/>
          </w:tcPr>
          <w:p>
            <w:pPr>
              <w:ind w:firstLine="480"/>
              <w:jc w:val="center"/>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563" w:type="dxa"/>
            <w:vAlign w:val="center"/>
          </w:tcPr>
          <w:p>
            <w:pPr>
              <w:ind w:firstLine="480"/>
              <w:jc w:val="center"/>
              <w:rPr>
                <w:rFonts w:ascii="仿宋_GB2312" w:eastAsia="仿宋_GB2312"/>
                <w:sz w:val="24"/>
              </w:rPr>
            </w:pPr>
          </w:p>
        </w:tc>
        <w:tc>
          <w:tcPr>
            <w:tcW w:w="1370" w:type="dxa"/>
            <w:vAlign w:val="center"/>
          </w:tcPr>
          <w:p>
            <w:pPr>
              <w:ind w:firstLine="480"/>
              <w:jc w:val="center"/>
              <w:rPr>
                <w:rFonts w:ascii="仿宋_GB2312" w:eastAsia="仿宋_GB2312"/>
                <w:sz w:val="24"/>
              </w:rPr>
            </w:pPr>
          </w:p>
        </w:tc>
        <w:tc>
          <w:tcPr>
            <w:tcW w:w="915"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856"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25"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956"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1801" w:type="dxa"/>
            <w:vAlign w:val="center"/>
          </w:tcPr>
          <w:p>
            <w:pPr>
              <w:ind w:firstLine="480"/>
              <w:jc w:val="center"/>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563" w:type="dxa"/>
            <w:vAlign w:val="center"/>
          </w:tcPr>
          <w:p>
            <w:pPr>
              <w:ind w:firstLine="480"/>
              <w:jc w:val="center"/>
              <w:rPr>
                <w:rFonts w:ascii="仿宋_GB2312" w:eastAsia="仿宋_GB2312"/>
                <w:sz w:val="24"/>
              </w:rPr>
            </w:pPr>
          </w:p>
        </w:tc>
        <w:tc>
          <w:tcPr>
            <w:tcW w:w="1370" w:type="dxa"/>
            <w:vAlign w:val="center"/>
          </w:tcPr>
          <w:p>
            <w:pPr>
              <w:ind w:firstLine="480"/>
              <w:jc w:val="center"/>
              <w:rPr>
                <w:rFonts w:ascii="仿宋_GB2312" w:eastAsia="仿宋_GB2312"/>
                <w:sz w:val="24"/>
              </w:rPr>
            </w:pPr>
          </w:p>
        </w:tc>
        <w:tc>
          <w:tcPr>
            <w:tcW w:w="915"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856"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25"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956"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1801" w:type="dxa"/>
            <w:vAlign w:val="center"/>
          </w:tcPr>
          <w:p>
            <w:pPr>
              <w:ind w:firstLine="480"/>
              <w:jc w:val="center"/>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563" w:type="dxa"/>
            <w:vAlign w:val="center"/>
          </w:tcPr>
          <w:p>
            <w:pPr>
              <w:ind w:firstLine="480"/>
              <w:jc w:val="center"/>
              <w:rPr>
                <w:rFonts w:ascii="仿宋_GB2312" w:eastAsia="仿宋_GB2312"/>
                <w:sz w:val="24"/>
              </w:rPr>
            </w:pPr>
          </w:p>
        </w:tc>
        <w:tc>
          <w:tcPr>
            <w:tcW w:w="1370" w:type="dxa"/>
            <w:vAlign w:val="center"/>
          </w:tcPr>
          <w:p>
            <w:pPr>
              <w:ind w:firstLine="480"/>
              <w:jc w:val="center"/>
              <w:rPr>
                <w:rFonts w:ascii="仿宋_GB2312" w:eastAsia="仿宋_GB2312"/>
                <w:sz w:val="24"/>
              </w:rPr>
            </w:pPr>
          </w:p>
        </w:tc>
        <w:tc>
          <w:tcPr>
            <w:tcW w:w="915"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856"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25"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956"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1801" w:type="dxa"/>
            <w:vAlign w:val="center"/>
          </w:tcPr>
          <w:p>
            <w:pPr>
              <w:ind w:firstLine="480"/>
              <w:jc w:val="center"/>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563" w:type="dxa"/>
            <w:vAlign w:val="center"/>
          </w:tcPr>
          <w:p>
            <w:pPr>
              <w:ind w:firstLine="480"/>
              <w:jc w:val="center"/>
              <w:rPr>
                <w:rFonts w:ascii="仿宋_GB2312" w:eastAsia="仿宋_GB2312"/>
                <w:sz w:val="24"/>
              </w:rPr>
            </w:pPr>
          </w:p>
        </w:tc>
        <w:tc>
          <w:tcPr>
            <w:tcW w:w="1370" w:type="dxa"/>
            <w:vAlign w:val="center"/>
          </w:tcPr>
          <w:p>
            <w:pPr>
              <w:ind w:firstLine="480"/>
              <w:jc w:val="center"/>
              <w:rPr>
                <w:rFonts w:ascii="仿宋_GB2312" w:eastAsia="仿宋_GB2312"/>
                <w:sz w:val="24"/>
              </w:rPr>
            </w:pPr>
          </w:p>
        </w:tc>
        <w:tc>
          <w:tcPr>
            <w:tcW w:w="915"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856"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25"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956"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1801" w:type="dxa"/>
            <w:vAlign w:val="center"/>
          </w:tcPr>
          <w:p>
            <w:pPr>
              <w:ind w:firstLine="480"/>
              <w:jc w:val="center"/>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563" w:type="dxa"/>
            <w:vAlign w:val="center"/>
          </w:tcPr>
          <w:p>
            <w:pPr>
              <w:ind w:firstLine="480"/>
              <w:jc w:val="center"/>
              <w:rPr>
                <w:rFonts w:ascii="仿宋_GB2312" w:eastAsia="仿宋_GB2312"/>
                <w:sz w:val="24"/>
              </w:rPr>
            </w:pPr>
          </w:p>
        </w:tc>
        <w:tc>
          <w:tcPr>
            <w:tcW w:w="1370" w:type="dxa"/>
            <w:vAlign w:val="center"/>
          </w:tcPr>
          <w:p>
            <w:pPr>
              <w:ind w:firstLine="480"/>
              <w:jc w:val="center"/>
              <w:rPr>
                <w:rFonts w:ascii="仿宋_GB2312" w:eastAsia="仿宋_GB2312"/>
                <w:sz w:val="24"/>
              </w:rPr>
            </w:pPr>
          </w:p>
        </w:tc>
        <w:tc>
          <w:tcPr>
            <w:tcW w:w="915"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856"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725"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956" w:type="dxa"/>
            <w:vAlign w:val="center"/>
          </w:tcPr>
          <w:p>
            <w:pPr>
              <w:ind w:firstLine="480"/>
              <w:jc w:val="center"/>
              <w:rPr>
                <w:rFonts w:ascii="仿宋_GB2312" w:eastAsia="仿宋_GB2312"/>
                <w:sz w:val="24"/>
              </w:rPr>
            </w:pPr>
          </w:p>
        </w:tc>
        <w:tc>
          <w:tcPr>
            <w:tcW w:w="779" w:type="dxa"/>
            <w:vAlign w:val="center"/>
          </w:tcPr>
          <w:p>
            <w:pPr>
              <w:ind w:firstLine="480"/>
              <w:jc w:val="center"/>
              <w:rPr>
                <w:rFonts w:ascii="仿宋_GB2312" w:eastAsia="仿宋_GB2312"/>
                <w:sz w:val="24"/>
              </w:rPr>
            </w:pPr>
          </w:p>
        </w:tc>
        <w:tc>
          <w:tcPr>
            <w:tcW w:w="1801" w:type="dxa"/>
            <w:vAlign w:val="center"/>
          </w:tcPr>
          <w:p>
            <w:pPr>
              <w:ind w:firstLine="480"/>
              <w:jc w:val="center"/>
              <w:rPr>
                <w:rFonts w:ascii="仿宋_GB2312" w:eastAsia="仿宋_GB2312"/>
                <w:sz w:val="24"/>
              </w:rPr>
            </w:pPr>
          </w:p>
        </w:tc>
      </w:tr>
    </w:tbl>
    <w:p>
      <w:pPr>
        <w:pStyle w:val="8"/>
        <w:tabs>
          <w:tab w:val="left" w:pos="2668"/>
        </w:tabs>
        <w:kinsoku w:val="0"/>
        <w:overflowPunct w:val="0"/>
        <w:autoSpaceDE w:val="0"/>
        <w:autoSpaceDN w:val="0"/>
        <w:adjustRightInd w:val="0"/>
        <w:spacing w:line="310" w:lineRule="auto"/>
        <w:rPr>
          <w:rFonts w:ascii="黑体" w:hAnsi="黑体" w:eastAsia="黑体" w:cs="黑体"/>
          <w:b/>
          <w:sz w:val="32"/>
          <w:szCs w:val="32"/>
        </w:rPr>
      </w:pPr>
      <w:r>
        <w:rPr>
          <w:rFonts w:hint="eastAsia" w:ascii="仿宋_GB2312" w:eastAsia="仿宋_GB2312"/>
          <w:sz w:val="30"/>
          <w:szCs w:val="30"/>
        </w:rPr>
        <w:t xml:space="preserve">现场业主：    </w:t>
      </w:r>
      <w:r>
        <w:rPr>
          <w:rFonts w:hint="eastAsia"/>
          <w:sz w:val="32"/>
        </w:rPr>
        <w:t xml:space="preserve">                 </w:t>
      </w:r>
      <w:r>
        <w:rPr>
          <w:rFonts w:hint="eastAsia" w:ascii="仿宋_GB2312" w:eastAsia="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rPr>
        <w:t>业主大会筹备组/业主大会（公章）</w:t>
      </w:r>
    </w:p>
    <w:p>
      <w:pPr>
        <w:pStyle w:val="5"/>
        <w:ind w:firstLine="0"/>
        <w:jc w:val="left"/>
        <w:rPr>
          <w:rFonts w:ascii="黑体" w:hAnsi="黑体" w:eastAsia="黑体" w:cs="黑体"/>
          <w:b/>
          <w:sz w:val="32"/>
          <w:szCs w:val="32"/>
        </w:rPr>
        <w:sectPr>
          <w:headerReference r:id="rId9" w:type="default"/>
          <w:footerReference r:id="rId10" w:type="default"/>
          <w:pgSz w:w="16838" w:h="11906" w:orient="landscape"/>
          <w:pgMar w:top="1587" w:right="1440" w:bottom="1474" w:left="1440" w:header="720" w:footer="992" w:gutter="0"/>
          <w:pgNumType w:fmt="numberInDash"/>
          <w:cols w:space="0" w:num="1"/>
          <w:titlePg/>
          <w:docGrid w:type="lines" w:linePitch="317" w:charSpace="0"/>
        </w:sectPr>
      </w:pPr>
    </w:p>
    <w:p>
      <w:pPr>
        <w:pStyle w:val="5"/>
        <w:ind w:firstLine="0"/>
        <w:jc w:val="left"/>
        <w:rPr>
          <w:rFonts w:ascii="黑体" w:hAnsi="黑体" w:eastAsia="黑体" w:cs="黑体"/>
          <w:b/>
          <w:sz w:val="32"/>
          <w:szCs w:val="32"/>
        </w:rPr>
      </w:pPr>
      <w:r>
        <w:rPr>
          <w:rFonts w:hint="eastAsia" w:ascii="黑体" w:hAnsi="黑体" w:eastAsia="黑体" w:cs="黑体"/>
          <w:b/>
          <w:sz w:val="32"/>
          <w:szCs w:val="32"/>
        </w:rPr>
        <w:t>示范文本1</w:t>
      </w:r>
      <w:r>
        <w:rPr>
          <w:rFonts w:hint="eastAsia" w:ascii="黑体" w:hAnsi="黑体" w:eastAsia="黑体" w:cs="黑体"/>
          <w:b/>
          <w:sz w:val="32"/>
          <w:szCs w:val="32"/>
          <w:lang w:val="en-US" w:eastAsia="zh-CN"/>
        </w:rPr>
        <w:t>8</w:t>
      </w:r>
    </w:p>
    <w:p>
      <w:pPr>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关于首次业主大会会议表决结果的公示</w:t>
      </w:r>
    </w:p>
    <w:p>
      <w:pPr>
        <w:pStyle w:val="34"/>
        <w:ind w:firstLine="480"/>
        <w:rPr>
          <w:rFonts w:ascii="仿宋_GB2312" w:hAnsi="仿宋" w:eastAsia="仿宋_GB2312" w:cs="宋体"/>
          <w:b w:val="0"/>
          <w:bCs w:val="0"/>
          <w:kern w:val="0"/>
          <w:sz w:val="28"/>
          <w:szCs w:val="28"/>
        </w:rPr>
      </w:pPr>
      <w:bookmarkStart w:id="3" w:name="_Toc305135827"/>
      <w:r>
        <w:rPr>
          <w:rFonts w:hint="eastAsia" w:ascii="仿宋_GB2312" w:hAnsi="仿宋" w:eastAsia="仿宋_GB2312" w:cs="宋体"/>
          <w:b w:val="0"/>
          <w:bCs w:val="0"/>
          <w:kern w:val="0"/>
          <w:sz w:val="28"/>
          <w:szCs w:val="28"/>
        </w:rPr>
        <w:t>（第   号）</w:t>
      </w:r>
      <w:bookmarkEnd w:id="3"/>
    </w:p>
    <w:p>
      <w:pPr>
        <w:pStyle w:val="34"/>
        <w:ind w:firstLine="480"/>
        <w:rPr>
          <w:rFonts w:ascii="仿宋_GB2312" w:hAnsi="仿宋" w:eastAsia="仿宋_GB2312"/>
          <w:kern w:val="0"/>
          <w:sz w:val="28"/>
          <w:szCs w:val="28"/>
        </w:rPr>
      </w:pPr>
    </w:p>
    <w:p>
      <w:pPr>
        <w:widowControl/>
        <w:spacing w:line="540" w:lineRule="exact"/>
        <w:ind w:firstLine="570"/>
        <w:jc w:val="left"/>
        <w:rPr>
          <w:rFonts w:ascii="仿宋_GB2312" w:hAnsi="仿宋" w:eastAsia="仿宋_GB2312" w:cs="宋体"/>
          <w:kern w:val="0"/>
          <w:sz w:val="28"/>
          <w:szCs w:val="28"/>
        </w:rPr>
      </w:pPr>
      <w:r>
        <w:rPr>
          <w:rFonts w:hint="eastAsia" w:ascii="仿宋_GB2312" w:hAnsi="仿宋" w:eastAsia="仿宋_GB2312" w:cs="宋体"/>
          <w:kern w:val="0"/>
          <w:sz w:val="28"/>
          <w:szCs w:val="28"/>
        </w:rPr>
        <w:t>根据《</w:t>
      </w:r>
      <w:r>
        <w:rPr>
          <w:rFonts w:hint="eastAsia" w:ascii="仿宋_GB2312" w:hAnsi="仿宋" w:eastAsia="仿宋_GB2312" w:cs="宋体"/>
          <w:kern w:val="0"/>
          <w:sz w:val="28"/>
          <w:szCs w:val="28"/>
          <w:lang w:eastAsia="zh-CN"/>
        </w:rPr>
        <w:t>中华人民共和国民法典</w:t>
      </w:r>
      <w:r>
        <w:rPr>
          <w:rFonts w:hint="eastAsia" w:ascii="仿宋_GB2312" w:hAnsi="仿宋" w:eastAsia="仿宋_GB2312" w:cs="宋体"/>
          <w:kern w:val="0"/>
          <w:sz w:val="28"/>
          <w:szCs w:val="28"/>
        </w:rPr>
        <w:t>》、《物业管理条例》、《广东省物业管理条例》、《汕头经济特区物业管理条例》及《业主大会和业主委员会指导规则》等相关规定，在</w:t>
      </w:r>
      <w:r>
        <w:rPr>
          <w:rFonts w:hint="eastAsia" w:ascii="仿宋_GB2312" w:hAnsi="仿宋" w:eastAsia="仿宋_GB2312" w:cs="宋体"/>
          <w:bCs/>
          <w:kern w:val="0"/>
          <w:sz w:val="28"/>
          <w:szCs w:val="28"/>
          <w:u w:val="single"/>
        </w:rPr>
        <w:t xml:space="preserve">           </w:t>
      </w:r>
      <w:r>
        <w:rPr>
          <w:rFonts w:hint="eastAsia" w:ascii="仿宋_GB2312" w:hAnsi="仿宋" w:eastAsia="仿宋_GB2312" w:cs="宋体"/>
          <w:bCs/>
          <w:kern w:val="0"/>
          <w:sz w:val="28"/>
          <w:szCs w:val="28"/>
        </w:rPr>
        <w:t>街道办事处（镇人民政府）</w:t>
      </w:r>
      <w:r>
        <w:rPr>
          <w:rFonts w:hint="eastAsia" w:ascii="仿宋_GB2312" w:hAnsi="仿宋" w:eastAsia="仿宋_GB2312" w:cs="宋体"/>
          <w:kern w:val="0"/>
          <w:sz w:val="28"/>
          <w:szCs w:val="28"/>
        </w:rPr>
        <w:t>的组织下，在</w:t>
      </w:r>
      <w:r>
        <w:rPr>
          <w:rFonts w:hint="eastAsia" w:ascii="仿宋_GB2312" w:hAnsi="仿宋" w:eastAsia="仿宋_GB2312" w:cs="宋体"/>
          <w:bCs/>
          <w:kern w:val="0"/>
          <w:sz w:val="28"/>
          <w:szCs w:val="28"/>
        </w:rPr>
        <w:t>物业主管部门</w:t>
      </w:r>
      <w:r>
        <w:rPr>
          <w:rFonts w:hint="eastAsia" w:ascii="仿宋_GB2312" w:hAnsi="仿宋" w:eastAsia="仿宋_GB2312" w:cs="宋体"/>
          <w:kern w:val="0"/>
          <w:sz w:val="28"/>
          <w:szCs w:val="28"/>
        </w:rPr>
        <w:t>的指导、监督下，</w:t>
      </w:r>
      <w:r>
        <w:rPr>
          <w:rFonts w:hint="eastAsia" w:ascii="仿宋_GB2312" w:hAnsi="仿宋" w:eastAsia="仿宋_GB2312" w:cs="宋体"/>
          <w:bCs/>
          <w:kern w:val="0"/>
          <w:sz w:val="28"/>
          <w:szCs w:val="28"/>
        </w:rPr>
        <w:t>在</w:t>
      </w:r>
      <w:r>
        <w:rPr>
          <w:rFonts w:hint="eastAsia" w:ascii="仿宋_GB2312" w:hAnsi="仿宋" w:eastAsia="仿宋_GB2312" w:cs="宋体"/>
          <w:bCs/>
          <w:kern w:val="0"/>
          <w:sz w:val="28"/>
          <w:szCs w:val="28"/>
          <w:u w:val="single"/>
          <w:lang w:val="en-US" w:eastAsia="zh-CN"/>
        </w:rPr>
        <w:t xml:space="preserve">       </w:t>
      </w:r>
      <w:r>
        <w:rPr>
          <w:rFonts w:hint="eastAsia" w:ascii="仿宋_GB2312" w:hAnsi="仿宋" w:eastAsia="仿宋_GB2312" w:cs="宋体"/>
          <w:bCs/>
          <w:kern w:val="0"/>
          <w:sz w:val="28"/>
          <w:szCs w:val="28"/>
        </w:rPr>
        <w:t>（</w:t>
      </w:r>
      <w:r>
        <w:rPr>
          <w:rFonts w:hint="eastAsia" w:ascii="仿宋_GB2312" w:hAnsi="仿宋" w:eastAsia="仿宋_GB2312" w:cs="宋体"/>
          <w:kern w:val="0"/>
          <w:sz w:val="28"/>
          <w:szCs w:val="28"/>
          <w:u w:val="none"/>
        </w:rPr>
        <w:t>物业管理区域名称）</w:t>
      </w:r>
      <w:r>
        <w:rPr>
          <w:rFonts w:hint="eastAsia" w:ascii="仿宋_GB2312" w:hAnsi="仿宋" w:eastAsia="仿宋_GB2312" w:cs="宋体"/>
          <w:bCs/>
          <w:kern w:val="0"/>
          <w:sz w:val="28"/>
          <w:szCs w:val="28"/>
        </w:rPr>
        <w:t>全体业主的大力支持和积极参与下，首</w:t>
      </w:r>
      <w:r>
        <w:rPr>
          <w:rFonts w:hint="eastAsia" w:ascii="仿宋_GB2312" w:hAnsi="仿宋" w:eastAsia="仿宋_GB2312" w:cs="宋体"/>
          <w:kern w:val="0"/>
          <w:sz w:val="28"/>
          <w:szCs w:val="28"/>
        </w:rPr>
        <w:t>次业主大会会议于</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年</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u w:val="single"/>
          <w:lang w:val="en-US" w:eastAsia="zh-CN"/>
        </w:rPr>
        <w:t xml:space="preserve">   </w:t>
      </w:r>
      <w:r>
        <w:rPr>
          <w:rFonts w:hint="eastAsia" w:ascii="仿宋_GB2312" w:hAnsi="仿宋" w:eastAsia="仿宋_GB2312" w:cs="宋体"/>
          <w:kern w:val="0"/>
          <w:sz w:val="28"/>
          <w:szCs w:val="28"/>
          <w:u w:val="none"/>
          <w:lang w:val="en-US" w:eastAsia="zh-CN"/>
        </w:rPr>
        <w:t xml:space="preserve">  </w:t>
      </w:r>
      <w:r>
        <w:rPr>
          <w:rFonts w:hint="eastAsia" w:ascii="仿宋_GB2312" w:hAnsi="仿宋" w:eastAsia="仿宋_GB2312" w:cs="宋体"/>
          <w:kern w:val="0"/>
          <w:sz w:val="28"/>
          <w:szCs w:val="28"/>
        </w:rPr>
        <w:t>日在</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举行。</w:t>
      </w:r>
    </w:p>
    <w:p>
      <w:pPr>
        <w:pStyle w:val="3"/>
        <w:spacing w:line="440" w:lineRule="exact"/>
        <w:rPr>
          <w:rFonts w:ascii="仿宋_GB2312" w:hAnsi="仿宋" w:eastAsia="仿宋_GB2312" w:cs="宋体"/>
          <w:kern w:val="0"/>
          <w:sz w:val="28"/>
          <w:szCs w:val="28"/>
        </w:rPr>
      </w:pPr>
      <w:r>
        <w:rPr>
          <w:rFonts w:hint="eastAsia" w:ascii="仿宋_GB2312" w:hAnsi="仿宋" w:eastAsia="仿宋_GB2312" w:cs="宋体"/>
          <w:kern w:val="0"/>
          <w:sz w:val="28"/>
          <w:szCs w:val="28"/>
        </w:rPr>
        <w:t>本物业管理区域业主投票权数共计</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个</w:t>
      </w:r>
      <w:r>
        <w:rPr>
          <w:rFonts w:hint="eastAsia" w:ascii="仿宋_GB2312" w:hAnsi="仿宋" w:eastAsia="仿宋_GB2312" w:cs="宋体"/>
          <w:kern w:val="0"/>
          <w:sz w:val="28"/>
          <w:szCs w:val="28"/>
          <w:lang w:eastAsia="zh-CN"/>
        </w:rPr>
        <w:t>，</w:t>
      </w:r>
      <w:r>
        <w:rPr>
          <w:rFonts w:hint="eastAsia" w:ascii="仿宋_GB2312" w:hAnsi="仿宋" w:eastAsia="仿宋_GB2312" w:cs="宋体"/>
          <w:kern w:val="0"/>
          <w:sz w:val="28"/>
          <w:szCs w:val="28"/>
        </w:rPr>
        <w:t>建筑物总面积为</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lang w:eastAsia="zh-CN"/>
        </w:rPr>
        <w:t>平方米</w:t>
      </w:r>
      <w:r>
        <w:rPr>
          <w:rFonts w:hint="eastAsia" w:ascii="仿宋_GB2312" w:hAnsi="仿宋" w:eastAsia="仿宋_GB2312" w:cs="宋体"/>
          <w:kern w:val="0"/>
          <w:sz w:val="28"/>
          <w:szCs w:val="28"/>
        </w:rPr>
        <w:t>。参加首次业主大会会议的业主投票权数共</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个</w:t>
      </w:r>
      <w:r>
        <w:rPr>
          <w:rFonts w:hint="eastAsia" w:ascii="仿宋_GB2312" w:hAnsi="仿宋" w:eastAsia="仿宋_GB2312" w:cs="宋体"/>
          <w:kern w:val="0"/>
          <w:sz w:val="28"/>
          <w:szCs w:val="28"/>
          <w:lang w:eastAsia="zh-CN"/>
        </w:rPr>
        <w:t>，</w:t>
      </w:r>
      <w:r>
        <w:rPr>
          <w:rFonts w:hint="eastAsia" w:ascii="仿宋_GB2312" w:hAnsi="仿宋" w:eastAsia="仿宋_GB2312" w:cs="宋体"/>
          <w:kern w:val="0"/>
          <w:sz w:val="28"/>
          <w:szCs w:val="28"/>
        </w:rPr>
        <w:t>专有部分面积共计</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lang w:eastAsia="zh-CN"/>
        </w:rPr>
        <w:t>平方米</w:t>
      </w:r>
      <w:r>
        <w:rPr>
          <w:rFonts w:hint="eastAsia" w:ascii="仿宋_GB2312" w:hAnsi="仿宋" w:eastAsia="仿宋_GB2312" w:cs="宋体"/>
          <w:kern w:val="0"/>
          <w:sz w:val="28"/>
          <w:szCs w:val="28"/>
        </w:rPr>
        <w:t>，共发出表决票</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张，收回表决票</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张，其中有效票</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张、弃权票</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张、废票</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张；共发出选举票</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张，收回选举票</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张：其中有效票</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张、弃权票</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张、废票</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张。现将首次业主大会会议上表决通过《管理规约》、《业主大会议事规则》和选举</w:t>
      </w:r>
      <w:r>
        <w:rPr>
          <w:rFonts w:hint="eastAsia" w:ascii="仿宋_GB2312" w:hAnsi="仿宋" w:eastAsia="仿宋_GB2312" w:cs="宋体"/>
          <w:kern w:val="0"/>
          <w:sz w:val="28"/>
          <w:szCs w:val="28"/>
          <w:lang w:eastAsia="zh-CN"/>
        </w:rPr>
        <w:t>业主委员会成员</w:t>
      </w:r>
      <w:r>
        <w:rPr>
          <w:rFonts w:hint="eastAsia" w:ascii="仿宋_GB2312" w:hAnsi="仿宋" w:eastAsia="仿宋_GB2312" w:cs="宋体"/>
          <w:kern w:val="0"/>
          <w:sz w:val="28"/>
          <w:szCs w:val="28"/>
        </w:rPr>
        <w:t>的具体结果公布如下：</w:t>
      </w:r>
    </w:p>
    <w:p>
      <w:pPr>
        <w:pStyle w:val="3"/>
        <w:rPr>
          <w:rFonts w:ascii="黑体" w:hAnsi="黑体" w:eastAsia="黑体" w:cs="黑体"/>
          <w:sz w:val="28"/>
          <w:szCs w:val="28"/>
        </w:rPr>
      </w:pPr>
      <w:r>
        <w:rPr>
          <w:rFonts w:hint="eastAsia" w:ascii="黑体" w:hAnsi="黑体" w:eastAsia="黑体" w:cs="黑体"/>
          <w:sz w:val="28"/>
          <w:szCs w:val="28"/>
        </w:rPr>
        <w:t>一、业主委员会成员选举情况：</w:t>
      </w:r>
    </w:p>
    <w:tbl>
      <w:tblPr>
        <w:tblStyle w:val="30"/>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50"/>
        <w:gridCol w:w="625"/>
        <w:gridCol w:w="963"/>
        <w:gridCol w:w="787"/>
        <w:gridCol w:w="875"/>
        <w:gridCol w:w="800"/>
        <w:gridCol w:w="625"/>
        <w:gridCol w:w="1025"/>
        <w:gridCol w:w="550"/>
        <w:gridCol w:w="738"/>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724" w:type="dxa"/>
            <w:vAlign w:val="center"/>
          </w:tcPr>
          <w:p>
            <w:pPr>
              <w:spacing w:line="280" w:lineRule="exact"/>
              <w:jc w:val="center"/>
              <w:rPr>
                <w:rFonts w:ascii="黑体" w:hAnsi="黑体" w:eastAsia="黑体" w:cs="黑体"/>
                <w:sz w:val="24"/>
              </w:rPr>
            </w:pPr>
            <w:r>
              <w:rPr>
                <w:rFonts w:hint="eastAsia" w:ascii="黑体" w:hAnsi="黑体" w:eastAsia="黑体" w:cs="黑体"/>
                <w:sz w:val="24"/>
              </w:rPr>
              <w:t>姓名</w:t>
            </w:r>
          </w:p>
        </w:tc>
        <w:tc>
          <w:tcPr>
            <w:tcW w:w="750" w:type="dxa"/>
            <w:vAlign w:val="center"/>
          </w:tcPr>
          <w:p>
            <w:pPr>
              <w:spacing w:line="280" w:lineRule="exact"/>
              <w:jc w:val="center"/>
              <w:rPr>
                <w:rFonts w:ascii="黑体" w:hAnsi="黑体" w:eastAsia="黑体" w:cs="黑体"/>
                <w:sz w:val="24"/>
              </w:rPr>
            </w:pPr>
            <w:r>
              <w:rPr>
                <w:rFonts w:hint="eastAsia" w:ascii="黑体" w:hAnsi="黑体" w:eastAsia="黑体" w:cs="黑体"/>
                <w:sz w:val="24"/>
                <w:lang w:eastAsia="zh-CN"/>
              </w:rPr>
              <w:t>参与表决</w:t>
            </w:r>
            <w:r>
              <w:rPr>
                <w:rFonts w:hint="eastAsia" w:ascii="黑体" w:hAnsi="黑体" w:eastAsia="黑体" w:cs="黑体"/>
                <w:sz w:val="24"/>
              </w:rPr>
              <w:t>票数</w:t>
            </w:r>
          </w:p>
        </w:tc>
        <w:tc>
          <w:tcPr>
            <w:tcW w:w="625" w:type="dxa"/>
            <w:vAlign w:val="center"/>
          </w:tcPr>
          <w:p>
            <w:pPr>
              <w:spacing w:line="280" w:lineRule="exact"/>
              <w:jc w:val="center"/>
              <w:rPr>
                <w:rFonts w:ascii="黑体" w:hAnsi="黑体" w:eastAsia="黑体" w:cs="黑体"/>
                <w:sz w:val="24"/>
              </w:rPr>
            </w:pPr>
            <w:r>
              <w:rPr>
                <w:rFonts w:hint="eastAsia" w:ascii="黑体" w:hAnsi="黑体" w:eastAsia="黑体" w:cs="黑体"/>
                <w:sz w:val="24"/>
                <w:lang w:eastAsia="zh-CN"/>
              </w:rPr>
              <w:t>总</w:t>
            </w:r>
            <w:r>
              <w:rPr>
                <w:rFonts w:hint="eastAsia" w:ascii="黑体" w:hAnsi="黑体" w:eastAsia="黑体" w:cs="黑体"/>
                <w:sz w:val="24"/>
              </w:rPr>
              <w:t>票数</w:t>
            </w:r>
          </w:p>
        </w:tc>
        <w:tc>
          <w:tcPr>
            <w:tcW w:w="963" w:type="dxa"/>
            <w:vAlign w:val="center"/>
          </w:tcPr>
          <w:p>
            <w:pPr>
              <w:spacing w:line="280" w:lineRule="exact"/>
              <w:jc w:val="center"/>
              <w:rPr>
                <w:rFonts w:ascii="黑体" w:hAnsi="黑体" w:eastAsia="黑体" w:cs="黑体"/>
                <w:sz w:val="24"/>
              </w:rPr>
            </w:pPr>
            <w:r>
              <w:rPr>
                <w:rFonts w:hint="eastAsia" w:ascii="黑体" w:hAnsi="黑体" w:eastAsia="黑体" w:cs="黑体"/>
                <w:sz w:val="24"/>
                <w:lang w:eastAsia="zh-CN"/>
              </w:rPr>
              <w:t>参与表决</w:t>
            </w:r>
            <w:r>
              <w:rPr>
                <w:rFonts w:hint="eastAsia" w:ascii="黑体" w:hAnsi="黑体" w:eastAsia="黑体" w:cs="黑体"/>
                <w:sz w:val="24"/>
              </w:rPr>
              <w:t>票数占总票数比率%</w:t>
            </w:r>
          </w:p>
        </w:tc>
        <w:tc>
          <w:tcPr>
            <w:tcW w:w="787" w:type="dxa"/>
            <w:vAlign w:val="center"/>
          </w:tcPr>
          <w:p>
            <w:pPr>
              <w:spacing w:line="280" w:lineRule="exact"/>
              <w:jc w:val="center"/>
              <w:rPr>
                <w:rFonts w:hint="eastAsia" w:ascii="黑体" w:hAnsi="黑体" w:eastAsia="黑体" w:cs="黑体"/>
                <w:sz w:val="24"/>
                <w:lang w:eastAsia="zh-CN"/>
              </w:rPr>
            </w:pPr>
            <w:r>
              <w:rPr>
                <w:rFonts w:hint="eastAsia" w:ascii="黑体" w:hAnsi="黑体" w:eastAsia="黑体" w:cs="黑体"/>
                <w:sz w:val="24"/>
                <w:lang w:eastAsia="zh-CN"/>
              </w:rPr>
              <w:t>参与表决</w:t>
            </w:r>
          </w:p>
          <w:p>
            <w:pPr>
              <w:spacing w:line="280" w:lineRule="exact"/>
              <w:jc w:val="center"/>
              <w:rPr>
                <w:rFonts w:ascii="黑体" w:hAnsi="黑体" w:eastAsia="黑体" w:cs="黑体"/>
                <w:sz w:val="24"/>
              </w:rPr>
            </w:pPr>
            <w:r>
              <w:rPr>
                <w:rFonts w:hint="eastAsia" w:ascii="黑体" w:hAnsi="黑体" w:eastAsia="黑体" w:cs="黑体"/>
                <w:sz w:val="24"/>
              </w:rPr>
              <w:t>面积</w:t>
            </w:r>
          </w:p>
        </w:tc>
        <w:tc>
          <w:tcPr>
            <w:tcW w:w="875" w:type="dxa"/>
            <w:vAlign w:val="center"/>
          </w:tcPr>
          <w:p>
            <w:pPr>
              <w:spacing w:line="280" w:lineRule="exact"/>
              <w:jc w:val="center"/>
              <w:rPr>
                <w:rFonts w:ascii="黑体" w:hAnsi="黑体" w:eastAsia="黑体" w:cs="黑体"/>
                <w:sz w:val="24"/>
              </w:rPr>
            </w:pPr>
            <w:r>
              <w:rPr>
                <w:rFonts w:hint="eastAsia" w:ascii="黑体" w:hAnsi="黑体" w:eastAsia="黑体" w:cs="黑体"/>
                <w:sz w:val="24"/>
                <w:lang w:eastAsia="zh-CN"/>
              </w:rPr>
              <w:t>总建筑面积</w:t>
            </w:r>
          </w:p>
        </w:tc>
        <w:tc>
          <w:tcPr>
            <w:tcW w:w="800" w:type="dxa"/>
            <w:vAlign w:val="center"/>
          </w:tcPr>
          <w:p>
            <w:pPr>
              <w:spacing w:line="280" w:lineRule="exact"/>
              <w:jc w:val="center"/>
              <w:rPr>
                <w:rFonts w:ascii="黑体" w:hAnsi="黑体" w:eastAsia="黑体" w:cs="黑体"/>
                <w:sz w:val="24"/>
              </w:rPr>
            </w:pPr>
            <w:r>
              <w:rPr>
                <w:rFonts w:hint="eastAsia" w:ascii="黑体" w:hAnsi="黑体" w:eastAsia="黑体" w:cs="黑体"/>
                <w:sz w:val="24"/>
                <w:lang w:eastAsia="zh-CN"/>
              </w:rPr>
              <w:t>参与表决</w:t>
            </w:r>
            <w:r>
              <w:rPr>
                <w:rFonts w:hint="eastAsia" w:ascii="黑体" w:hAnsi="黑体" w:eastAsia="黑体" w:cs="黑体"/>
                <w:sz w:val="24"/>
              </w:rPr>
              <w:t>面积占总建筑面积比率%</w:t>
            </w:r>
          </w:p>
        </w:tc>
        <w:tc>
          <w:tcPr>
            <w:tcW w:w="625" w:type="dxa"/>
            <w:vAlign w:val="center"/>
          </w:tcPr>
          <w:p>
            <w:pPr>
              <w:spacing w:line="280" w:lineRule="exact"/>
              <w:jc w:val="center"/>
              <w:rPr>
                <w:rFonts w:hint="eastAsia" w:ascii="黑体" w:hAnsi="黑体" w:eastAsia="黑体" w:cs="黑体"/>
                <w:sz w:val="24"/>
                <w:lang w:eastAsia="zh-CN"/>
              </w:rPr>
            </w:pPr>
            <w:r>
              <w:rPr>
                <w:rFonts w:hint="eastAsia" w:ascii="黑体" w:hAnsi="黑体" w:eastAsia="黑体" w:cs="黑体"/>
                <w:sz w:val="24"/>
                <w:lang w:eastAsia="zh-CN"/>
              </w:rPr>
              <w:t>表决同意票数</w:t>
            </w:r>
          </w:p>
        </w:tc>
        <w:tc>
          <w:tcPr>
            <w:tcW w:w="1025" w:type="dxa"/>
            <w:vAlign w:val="center"/>
          </w:tcPr>
          <w:p>
            <w:pPr>
              <w:spacing w:line="280" w:lineRule="exact"/>
              <w:jc w:val="center"/>
              <w:rPr>
                <w:rFonts w:hint="default" w:ascii="黑体" w:hAnsi="黑体" w:eastAsia="黑体" w:cs="黑体"/>
                <w:sz w:val="24"/>
                <w:lang w:val="en-US" w:eastAsia="zh-CN"/>
              </w:rPr>
            </w:pPr>
            <w:r>
              <w:rPr>
                <w:rFonts w:hint="eastAsia" w:ascii="黑体" w:hAnsi="黑体" w:eastAsia="黑体" w:cs="黑体"/>
                <w:sz w:val="24"/>
                <w:lang w:eastAsia="zh-CN"/>
              </w:rPr>
              <w:t>表决同意票数占参与表决票数比率</w:t>
            </w:r>
            <w:r>
              <w:rPr>
                <w:rFonts w:hint="eastAsia" w:ascii="黑体" w:hAnsi="黑体" w:eastAsia="黑体" w:cs="黑体"/>
                <w:sz w:val="24"/>
                <w:lang w:val="en-US" w:eastAsia="zh-CN"/>
              </w:rPr>
              <w:t>%</w:t>
            </w:r>
          </w:p>
        </w:tc>
        <w:tc>
          <w:tcPr>
            <w:tcW w:w="550" w:type="dxa"/>
            <w:vAlign w:val="center"/>
          </w:tcPr>
          <w:p>
            <w:pPr>
              <w:spacing w:line="280" w:lineRule="exact"/>
              <w:jc w:val="center"/>
              <w:rPr>
                <w:rFonts w:hint="eastAsia" w:ascii="黑体" w:hAnsi="黑体" w:eastAsia="黑体" w:cs="黑体"/>
                <w:sz w:val="24"/>
                <w:lang w:eastAsia="zh-CN"/>
              </w:rPr>
            </w:pPr>
            <w:r>
              <w:rPr>
                <w:rFonts w:hint="eastAsia" w:ascii="黑体" w:hAnsi="黑体" w:eastAsia="黑体" w:cs="黑体"/>
                <w:sz w:val="24"/>
                <w:lang w:eastAsia="zh-CN"/>
              </w:rPr>
              <w:t>表决同意面积</w:t>
            </w:r>
          </w:p>
        </w:tc>
        <w:tc>
          <w:tcPr>
            <w:tcW w:w="738" w:type="dxa"/>
            <w:vAlign w:val="center"/>
          </w:tcPr>
          <w:p>
            <w:pPr>
              <w:spacing w:line="280" w:lineRule="exact"/>
              <w:jc w:val="center"/>
              <w:rPr>
                <w:rFonts w:hint="default" w:ascii="黑体" w:hAnsi="黑体" w:eastAsia="黑体" w:cs="黑体"/>
                <w:sz w:val="24"/>
                <w:lang w:val="en-US" w:eastAsia="zh-CN"/>
              </w:rPr>
            </w:pPr>
            <w:r>
              <w:rPr>
                <w:rFonts w:hint="eastAsia" w:ascii="黑体" w:hAnsi="黑体" w:eastAsia="黑体" w:cs="黑体"/>
                <w:sz w:val="24"/>
                <w:lang w:eastAsia="zh-CN"/>
              </w:rPr>
              <w:t>表决同意面积占参与表决面积比率</w:t>
            </w:r>
            <w:r>
              <w:rPr>
                <w:rFonts w:hint="eastAsia" w:ascii="黑体" w:hAnsi="黑体" w:eastAsia="黑体" w:cs="黑体"/>
                <w:sz w:val="24"/>
                <w:lang w:val="en-US" w:eastAsia="zh-CN"/>
              </w:rPr>
              <w:t>%</w:t>
            </w:r>
          </w:p>
        </w:tc>
        <w:tc>
          <w:tcPr>
            <w:tcW w:w="738" w:type="dxa"/>
            <w:vAlign w:val="center"/>
          </w:tcPr>
          <w:p>
            <w:pPr>
              <w:spacing w:line="280" w:lineRule="exact"/>
              <w:jc w:val="center"/>
              <w:rPr>
                <w:rFonts w:hint="eastAsia" w:ascii="黑体" w:hAnsi="黑体" w:eastAsia="黑体" w:cs="黑体"/>
                <w:sz w:val="24"/>
                <w:lang w:eastAsia="zh-CN"/>
              </w:rPr>
            </w:pPr>
            <w:r>
              <w:rPr>
                <w:rFonts w:hint="eastAsia" w:ascii="黑体" w:hAnsi="黑体" w:eastAsia="黑体" w:cs="黑体"/>
                <w:sz w:val="24"/>
                <w:lang w:eastAsia="zh-CN"/>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724" w:type="dxa"/>
          </w:tcPr>
          <w:p>
            <w:pPr>
              <w:jc w:val="center"/>
            </w:pPr>
          </w:p>
        </w:tc>
        <w:tc>
          <w:tcPr>
            <w:tcW w:w="750" w:type="dxa"/>
          </w:tcPr>
          <w:p>
            <w:pPr>
              <w:jc w:val="center"/>
            </w:pPr>
          </w:p>
        </w:tc>
        <w:tc>
          <w:tcPr>
            <w:tcW w:w="625" w:type="dxa"/>
          </w:tcPr>
          <w:p>
            <w:pPr>
              <w:jc w:val="center"/>
            </w:pPr>
          </w:p>
        </w:tc>
        <w:tc>
          <w:tcPr>
            <w:tcW w:w="963" w:type="dxa"/>
          </w:tcPr>
          <w:p>
            <w:pPr>
              <w:jc w:val="center"/>
              <w:rPr>
                <w:rFonts w:ascii="仿宋_GB2312" w:hAnsi="宋体" w:eastAsia="仿宋_GB2312"/>
                <w:sz w:val="24"/>
              </w:rPr>
            </w:pPr>
          </w:p>
        </w:tc>
        <w:tc>
          <w:tcPr>
            <w:tcW w:w="787" w:type="dxa"/>
          </w:tcPr>
          <w:p>
            <w:pPr>
              <w:jc w:val="center"/>
              <w:rPr>
                <w:rFonts w:ascii="仿宋_GB2312" w:hAnsi="宋体" w:eastAsia="仿宋_GB2312"/>
                <w:sz w:val="24"/>
              </w:rPr>
            </w:pPr>
          </w:p>
        </w:tc>
        <w:tc>
          <w:tcPr>
            <w:tcW w:w="875" w:type="dxa"/>
          </w:tcPr>
          <w:p>
            <w:pPr>
              <w:jc w:val="center"/>
              <w:rPr>
                <w:rFonts w:ascii="仿宋_GB2312" w:hAnsi="宋体" w:eastAsia="仿宋_GB2312"/>
                <w:sz w:val="24"/>
              </w:rPr>
            </w:pPr>
          </w:p>
        </w:tc>
        <w:tc>
          <w:tcPr>
            <w:tcW w:w="800" w:type="dxa"/>
          </w:tcPr>
          <w:p>
            <w:pPr>
              <w:jc w:val="center"/>
            </w:pPr>
          </w:p>
        </w:tc>
        <w:tc>
          <w:tcPr>
            <w:tcW w:w="625" w:type="dxa"/>
          </w:tcPr>
          <w:p>
            <w:pPr>
              <w:jc w:val="center"/>
            </w:pPr>
          </w:p>
        </w:tc>
        <w:tc>
          <w:tcPr>
            <w:tcW w:w="1025" w:type="dxa"/>
          </w:tcPr>
          <w:p>
            <w:pPr>
              <w:jc w:val="center"/>
            </w:pPr>
          </w:p>
        </w:tc>
        <w:tc>
          <w:tcPr>
            <w:tcW w:w="550" w:type="dxa"/>
          </w:tcPr>
          <w:p>
            <w:pPr>
              <w:jc w:val="center"/>
            </w:pPr>
          </w:p>
        </w:tc>
        <w:tc>
          <w:tcPr>
            <w:tcW w:w="738" w:type="dxa"/>
          </w:tcPr>
          <w:p>
            <w:pPr>
              <w:jc w:val="center"/>
            </w:pPr>
          </w:p>
        </w:tc>
        <w:tc>
          <w:tcPr>
            <w:tcW w:w="738"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724" w:type="dxa"/>
          </w:tcPr>
          <w:p>
            <w:pPr>
              <w:jc w:val="center"/>
            </w:pPr>
          </w:p>
        </w:tc>
        <w:tc>
          <w:tcPr>
            <w:tcW w:w="750" w:type="dxa"/>
          </w:tcPr>
          <w:p>
            <w:pPr>
              <w:jc w:val="center"/>
            </w:pPr>
          </w:p>
        </w:tc>
        <w:tc>
          <w:tcPr>
            <w:tcW w:w="625" w:type="dxa"/>
          </w:tcPr>
          <w:p>
            <w:pPr>
              <w:jc w:val="center"/>
            </w:pPr>
          </w:p>
        </w:tc>
        <w:tc>
          <w:tcPr>
            <w:tcW w:w="963" w:type="dxa"/>
          </w:tcPr>
          <w:p>
            <w:pPr>
              <w:jc w:val="center"/>
              <w:rPr>
                <w:rFonts w:ascii="仿宋_GB2312" w:hAnsi="宋体" w:eastAsia="仿宋_GB2312"/>
                <w:sz w:val="24"/>
              </w:rPr>
            </w:pPr>
          </w:p>
        </w:tc>
        <w:tc>
          <w:tcPr>
            <w:tcW w:w="787" w:type="dxa"/>
          </w:tcPr>
          <w:p>
            <w:pPr>
              <w:jc w:val="center"/>
              <w:rPr>
                <w:rFonts w:ascii="仿宋_GB2312" w:hAnsi="宋体" w:eastAsia="仿宋_GB2312"/>
                <w:sz w:val="24"/>
              </w:rPr>
            </w:pPr>
          </w:p>
        </w:tc>
        <w:tc>
          <w:tcPr>
            <w:tcW w:w="875" w:type="dxa"/>
          </w:tcPr>
          <w:p>
            <w:pPr>
              <w:jc w:val="center"/>
              <w:rPr>
                <w:rFonts w:ascii="仿宋_GB2312" w:hAnsi="宋体" w:eastAsia="仿宋_GB2312"/>
                <w:sz w:val="24"/>
              </w:rPr>
            </w:pPr>
          </w:p>
        </w:tc>
        <w:tc>
          <w:tcPr>
            <w:tcW w:w="800" w:type="dxa"/>
          </w:tcPr>
          <w:p>
            <w:pPr>
              <w:jc w:val="center"/>
            </w:pPr>
          </w:p>
        </w:tc>
        <w:tc>
          <w:tcPr>
            <w:tcW w:w="625" w:type="dxa"/>
          </w:tcPr>
          <w:p>
            <w:pPr>
              <w:jc w:val="center"/>
            </w:pPr>
          </w:p>
        </w:tc>
        <w:tc>
          <w:tcPr>
            <w:tcW w:w="1025" w:type="dxa"/>
          </w:tcPr>
          <w:p>
            <w:pPr>
              <w:jc w:val="center"/>
            </w:pPr>
          </w:p>
        </w:tc>
        <w:tc>
          <w:tcPr>
            <w:tcW w:w="550" w:type="dxa"/>
          </w:tcPr>
          <w:p>
            <w:pPr>
              <w:jc w:val="center"/>
            </w:pPr>
          </w:p>
        </w:tc>
        <w:tc>
          <w:tcPr>
            <w:tcW w:w="738" w:type="dxa"/>
          </w:tcPr>
          <w:p>
            <w:pPr>
              <w:jc w:val="center"/>
            </w:pPr>
          </w:p>
        </w:tc>
        <w:tc>
          <w:tcPr>
            <w:tcW w:w="738"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724" w:type="dxa"/>
          </w:tcPr>
          <w:p>
            <w:pPr>
              <w:jc w:val="center"/>
            </w:pPr>
          </w:p>
        </w:tc>
        <w:tc>
          <w:tcPr>
            <w:tcW w:w="750" w:type="dxa"/>
          </w:tcPr>
          <w:p>
            <w:pPr>
              <w:jc w:val="center"/>
            </w:pPr>
          </w:p>
        </w:tc>
        <w:tc>
          <w:tcPr>
            <w:tcW w:w="625" w:type="dxa"/>
          </w:tcPr>
          <w:p>
            <w:pPr>
              <w:jc w:val="center"/>
            </w:pPr>
          </w:p>
        </w:tc>
        <w:tc>
          <w:tcPr>
            <w:tcW w:w="963" w:type="dxa"/>
          </w:tcPr>
          <w:p>
            <w:pPr>
              <w:jc w:val="center"/>
              <w:rPr>
                <w:rFonts w:ascii="仿宋_GB2312" w:hAnsi="宋体" w:eastAsia="仿宋_GB2312"/>
                <w:sz w:val="24"/>
              </w:rPr>
            </w:pPr>
          </w:p>
        </w:tc>
        <w:tc>
          <w:tcPr>
            <w:tcW w:w="787" w:type="dxa"/>
          </w:tcPr>
          <w:p>
            <w:pPr>
              <w:jc w:val="center"/>
              <w:rPr>
                <w:rFonts w:ascii="仿宋_GB2312" w:hAnsi="宋体" w:eastAsia="仿宋_GB2312"/>
                <w:sz w:val="24"/>
              </w:rPr>
            </w:pPr>
          </w:p>
        </w:tc>
        <w:tc>
          <w:tcPr>
            <w:tcW w:w="875" w:type="dxa"/>
          </w:tcPr>
          <w:p>
            <w:pPr>
              <w:jc w:val="center"/>
              <w:rPr>
                <w:rFonts w:ascii="仿宋_GB2312" w:hAnsi="宋体" w:eastAsia="仿宋_GB2312"/>
                <w:sz w:val="24"/>
              </w:rPr>
            </w:pPr>
          </w:p>
        </w:tc>
        <w:tc>
          <w:tcPr>
            <w:tcW w:w="800" w:type="dxa"/>
          </w:tcPr>
          <w:p>
            <w:pPr>
              <w:jc w:val="center"/>
            </w:pPr>
          </w:p>
        </w:tc>
        <w:tc>
          <w:tcPr>
            <w:tcW w:w="625" w:type="dxa"/>
          </w:tcPr>
          <w:p>
            <w:pPr>
              <w:jc w:val="center"/>
            </w:pPr>
          </w:p>
        </w:tc>
        <w:tc>
          <w:tcPr>
            <w:tcW w:w="1025" w:type="dxa"/>
          </w:tcPr>
          <w:p>
            <w:pPr>
              <w:jc w:val="center"/>
            </w:pPr>
          </w:p>
        </w:tc>
        <w:tc>
          <w:tcPr>
            <w:tcW w:w="550" w:type="dxa"/>
          </w:tcPr>
          <w:p>
            <w:pPr>
              <w:jc w:val="center"/>
            </w:pPr>
          </w:p>
        </w:tc>
        <w:tc>
          <w:tcPr>
            <w:tcW w:w="738" w:type="dxa"/>
          </w:tcPr>
          <w:p>
            <w:pPr>
              <w:jc w:val="center"/>
            </w:pPr>
          </w:p>
        </w:tc>
        <w:tc>
          <w:tcPr>
            <w:tcW w:w="738" w:type="dxa"/>
          </w:tcPr>
          <w:p>
            <w:pPr>
              <w:jc w:val="center"/>
            </w:pPr>
          </w:p>
        </w:tc>
      </w:tr>
    </w:tbl>
    <w:p>
      <w:pPr>
        <w:numPr>
          <w:ilvl w:val="-1"/>
          <w:numId w:val="0"/>
        </w:numPr>
        <w:ind w:firstLine="0" w:firstLineChars="0"/>
        <w:jc w:val="left"/>
        <w:rPr>
          <w:rFonts w:hint="eastAsia" w:ascii="黑体" w:hAnsi="黑体" w:eastAsia="黑体" w:cs="黑体"/>
          <w:sz w:val="28"/>
          <w:szCs w:val="28"/>
        </w:rPr>
      </w:pPr>
      <w:r>
        <w:rPr>
          <w:rFonts w:hint="eastAsia" w:ascii="黑体" w:hAnsi="黑体" w:eastAsia="黑体" w:cs="黑体"/>
          <w:sz w:val="28"/>
          <w:szCs w:val="28"/>
          <w:lang w:eastAsia="zh-CN"/>
        </w:rPr>
        <w:t>二、</w:t>
      </w:r>
      <w:r>
        <w:rPr>
          <w:rFonts w:hint="eastAsia" w:ascii="黑体" w:hAnsi="黑体" w:eastAsia="黑体" w:cs="黑体"/>
          <w:sz w:val="28"/>
          <w:szCs w:val="28"/>
        </w:rPr>
        <w:t>其他表决事项</w:t>
      </w:r>
    </w:p>
    <w:tbl>
      <w:tblPr>
        <w:tblStyle w:val="30"/>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50"/>
        <w:gridCol w:w="625"/>
        <w:gridCol w:w="963"/>
        <w:gridCol w:w="787"/>
        <w:gridCol w:w="875"/>
        <w:gridCol w:w="800"/>
        <w:gridCol w:w="625"/>
        <w:gridCol w:w="1025"/>
        <w:gridCol w:w="550"/>
        <w:gridCol w:w="738"/>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3" w:hRule="atLeast"/>
        </w:trPr>
        <w:tc>
          <w:tcPr>
            <w:tcW w:w="724" w:type="dxa"/>
            <w:vAlign w:val="center"/>
          </w:tcPr>
          <w:p>
            <w:pPr>
              <w:spacing w:line="280" w:lineRule="exact"/>
              <w:jc w:val="center"/>
              <w:rPr>
                <w:rFonts w:hint="eastAsia" w:ascii="黑体" w:hAnsi="黑体" w:eastAsia="黑体" w:cs="黑体"/>
                <w:sz w:val="24"/>
                <w:lang w:eastAsia="zh-CN"/>
              </w:rPr>
            </w:pPr>
            <w:r>
              <w:rPr>
                <w:rFonts w:hint="eastAsia" w:ascii="黑体" w:hAnsi="黑体" w:eastAsia="黑体" w:cs="黑体"/>
                <w:sz w:val="24"/>
                <w:lang w:eastAsia="zh-CN"/>
              </w:rPr>
              <w:t>表决内容</w:t>
            </w:r>
          </w:p>
        </w:tc>
        <w:tc>
          <w:tcPr>
            <w:tcW w:w="750" w:type="dxa"/>
            <w:vAlign w:val="center"/>
          </w:tcPr>
          <w:p>
            <w:pPr>
              <w:spacing w:line="280" w:lineRule="exact"/>
            </w:pPr>
            <w:r>
              <w:rPr>
                <w:rFonts w:hint="eastAsia" w:ascii="黑体" w:hAnsi="黑体" w:eastAsia="黑体" w:cs="黑体"/>
                <w:sz w:val="24"/>
                <w:lang w:eastAsia="zh-CN"/>
              </w:rPr>
              <w:t>参与表决</w:t>
            </w:r>
          </w:p>
          <w:p>
            <w:pPr>
              <w:spacing w:line="280" w:lineRule="exact"/>
              <w:jc w:val="center"/>
              <w:rPr>
                <w:rFonts w:ascii="黑体" w:hAnsi="黑体" w:eastAsia="黑体" w:cs="黑体"/>
                <w:sz w:val="24"/>
              </w:rPr>
            </w:pPr>
            <w:r>
              <w:rPr>
                <w:rFonts w:hint="eastAsia" w:ascii="黑体" w:hAnsi="黑体" w:eastAsia="黑体" w:cs="黑体"/>
                <w:sz w:val="24"/>
              </w:rPr>
              <w:t>票数</w:t>
            </w:r>
          </w:p>
        </w:tc>
        <w:tc>
          <w:tcPr>
            <w:tcW w:w="625" w:type="dxa"/>
            <w:vAlign w:val="center"/>
          </w:tcPr>
          <w:p>
            <w:pPr>
              <w:spacing w:line="280" w:lineRule="exact"/>
            </w:pPr>
          </w:p>
          <w:p>
            <w:pPr>
              <w:spacing w:line="280" w:lineRule="exact"/>
              <w:jc w:val="center"/>
              <w:rPr>
                <w:rFonts w:ascii="黑体" w:hAnsi="黑体" w:eastAsia="黑体" w:cs="黑体"/>
                <w:sz w:val="24"/>
              </w:rPr>
            </w:pPr>
            <w:r>
              <w:rPr>
                <w:rFonts w:hint="eastAsia" w:ascii="黑体" w:hAnsi="黑体" w:eastAsia="黑体" w:cs="黑体"/>
                <w:sz w:val="24"/>
                <w:lang w:eastAsia="zh-CN"/>
              </w:rPr>
              <w:t>总</w:t>
            </w:r>
            <w:r>
              <w:rPr>
                <w:rFonts w:hint="eastAsia" w:ascii="黑体" w:hAnsi="黑体" w:eastAsia="黑体" w:cs="黑体"/>
                <w:sz w:val="24"/>
              </w:rPr>
              <w:t>票数</w:t>
            </w:r>
          </w:p>
        </w:tc>
        <w:tc>
          <w:tcPr>
            <w:tcW w:w="963" w:type="dxa"/>
            <w:vAlign w:val="center"/>
          </w:tcPr>
          <w:p>
            <w:pPr>
              <w:spacing w:line="280" w:lineRule="exact"/>
              <w:jc w:val="center"/>
              <w:rPr>
                <w:rFonts w:ascii="黑体" w:hAnsi="黑体" w:eastAsia="黑体" w:cs="黑体"/>
                <w:sz w:val="24"/>
              </w:rPr>
            </w:pPr>
            <w:r>
              <w:rPr>
                <w:rFonts w:hint="eastAsia" w:ascii="黑体" w:hAnsi="黑体" w:eastAsia="黑体" w:cs="黑体"/>
                <w:sz w:val="24"/>
                <w:lang w:eastAsia="zh-CN"/>
              </w:rPr>
              <w:t>参与表决</w:t>
            </w:r>
            <w:r>
              <w:rPr>
                <w:rFonts w:hint="eastAsia" w:ascii="黑体" w:hAnsi="黑体" w:eastAsia="黑体" w:cs="黑体"/>
                <w:sz w:val="24"/>
              </w:rPr>
              <w:t>票数占总票数比率%</w:t>
            </w:r>
          </w:p>
        </w:tc>
        <w:tc>
          <w:tcPr>
            <w:tcW w:w="787" w:type="dxa"/>
            <w:vAlign w:val="center"/>
          </w:tcPr>
          <w:p>
            <w:pPr>
              <w:spacing w:line="280" w:lineRule="exact"/>
              <w:jc w:val="center"/>
              <w:rPr>
                <w:rFonts w:hint="eastAsia" w:ascii="黑体" w:hAnsi="黑体" w:eastAsia="黑体" w:cs="黑体"/>
                <w:sz w:val="24"/>
                <w:lang w:eastAsia="zh-CN"/>
              </w:rPr>
            </w:pPr>
            <w:r>
              <w:rPr>
                <w:rFonts w:hint="eastAsia" w:ascii="黑体" w:hAnsi="黑体" w:eastAsia="黑体" w:cs="黑体"/>
                <w:sz w:val="24"/>
                <w:lang w:eastAsia="zh-CN"/>
              </w:rPr>
              <w:t>参与表决</w:t>
            </w:r>
          </w:p>
          <w:p>
            <w:pPr>
              <w:spacing w:line="280" w:lineRule="exact"/>
              <w:jc w:val="center"/>
              <w:rPr>
                <w:rFonts w:ascii="黑体" w:hAnsi="黑体" w:eastAsia="黑体" w:cs="黑体"/>
                <w:sz w:val="24"/>
              </w:rPr>
            </w:pPr>
            <w:r>
              <w:rPr>
                <w:rFonts w:hint="eastAsia" w:ascii="黑体" w:hAnsi="黑体" w:eastAsia="黑体" w:cs="黑体"/>
                <w:sz w:val="24"/>
              </w:rPr>
              <w:t>面积</w:t>
            </w:r>
          </w:p>
        </w:tc>
        <w:tc>
          <w:tcPr>
            <w:tcW w:w="875" w:type="dxa"/>
            <w:vAlign w:val="center"/>
          </w:tcPr>
          <w:p>
            <w:pPr>
              <w:spacing w:line="280" w:lineRule="exact"/>
              <w:jc w:val="center"/>
              <w:rPr>
                <w:rFonts w:ascii="黑体" w:hAnsi="黑体" w:eastAsia="黑体" w:cs="黑体"/>
                <w:sz w:val="24"/>
              </w:rPr>
            </w:pPr>
            <w:r>
              <w:rPr>
                <w:rFonts w:hint="eastAsia" w:ascii="黑体" w:hAnsi="黑体" w:eastAsia="黑体" w:cs="黑体"/>
                <w:sz w:val="24"/>
                <w:lang w:eastAsia="zh-CN"/>
              </w:rPr>
              <w:t>总建筑面积</w:t>
            </w:r>
          </w:p>
        </w:tc>
        <w:tc>
          <w:tcPr>
            <w:tcW w:w="800" w:type="dxa"/>
            <w:vAlign w:val="center"/>
          </w:tcPr>
          <w:p>
            <w:pPr>
              <w:spacing w:line="280" w:lineRule="exact"/>
            </w:pPr>
            <w:r>
              <w:rPr>
                <w:rFonts w:hint="eastAsia" w:ascii="黑体" w:hAnsi="黑体" w:eastAsia="黑体" w:cs="黑体"/>
                <w:sz w:val="24"/>
                <w:lang w:eastAsia="zh-CN"/>
              </w:rPr>
              <w:t>参与表决</w:t>
            </w:r>
            <w:r>
              <w:rPr>
                <w:rFonts w:hint="eastAsia" w:ascii="黑体" w:hAnsi="黑体" w:eastAsia="黑体" w:cs="黑体"/>
                <w:sz w:val="24"/>
              </w:rPr>
              <w:t>面积占总建筑面积比率%</w:t>
            </w:r>
          </w:p>
          <w:p>
            <w:pPr>
              <w:spacing w:line="280" w:lineRule="exact"/>
              <w:jc w:val="center"/>
              <w:rPr>
                <w:rFonts w:ascii="黑体" w:hAnsi="黑体" w:eastAsia="黑体" w:cs="黑体"/>
                <w:sz w:val="24"/>
              </w:rPr>
            </w:pPr>
          </w:p>
        </w:tc>
        <w:tc>
          <w:tcPr>
            <w:tcW w:w="625" w:type="dxa"/>
            <w:vAlign w:val="center"/>
          </w:tcPr>
          <w:p>
            <w:pPr>
              <w:spacing w:line="280" w:lineRule="exact"/>
              <w:jc w:val="center"/>
              <w:rPr>
                <w:rFonts w:hint="eastAsia" w:ascii="黑体" w:hAnsi="黑体" w:eastAsia="黑体" w:cs="黑体"/>
                <w:sz w:val="24"/>
                <w:lang w:eastAsia="zh-CN"/>
              </w:rPr>
            </w:pPr>
            <w:r>
              <w:rPr>
                <w:rFonts w:hint="eastAsia" w:ascii="黑体" w:hAnsi="黑体" w:eastAsia="黑体" w:cs="黑体"/>
                <w:sz w:val="24"/>
                <w:lang w:eastAsia="zh-CN"/>
              </w:rPr>
              <w:t>表决同意票数</w:t>
            </w:r>
          </w:p>
        </w:tc>
        <w:tc>
          <w:tcPr>
            <w:tcW w:w="1025" w:type="dxa"/>
            <w:vAlign w:val="center"/>
          </w:tcPr>
          <w:p>
            <w:pPr>
              <w:spacing w:line="280" w:lineRule="exact"/>
              <w:jc w:val="center"/>
              <w:rPr>
                <w:rFonts w:hint="default" w:ascii="黑体" w:hAnsi="黑体" w:eastAsia="黑体" w:cs="黑体"/>
                <w:sz w:val="24"/>
                <w:lang w:val="en-US" w:eastAsia="zh-CN"/>
              </w:rPr>
            </w:pPr>
            <w:r>
              <w:rPr>
                <w:rFonts w:hint="eastAsia" w:ascii="黑体" w:hAnsi="黑体" w:eastAsia="黑体" w:cs="黑体"/>
                <w:sz w:val="24"/>
                <w:lang w:eastAsia="zh-CN"/>
              </w:rPr>
              <w:t>表决同意票数占参与表决票数比率</w:t>
            </w:r>
            <w:r>
              <w:rPr>
                <w:rFonts w:hint="eastAsia" w:ascii="黑体" w:hAnsi="黑体" w:eastAsia="黑体" w:cs="黑体"/>
                <w:sz w:val="24"/>
                <w:lang w:val="en-US" w:eastAsia="zh-CN"/>
              </w:rPr>
              <w:t>%</w:t>
            </w:r>
          </w:p>
        </w:tc>
        <w:tc>
          <w:tcPr>
            <w:tcW w:w="550" w:type="dxa"/>
            <w:vAlign w:val="center"/>
          </w:tcPr>
          <w:p>
            <w:pPr>
              <w:spacing w:line="280" w:lineRule="exact"/>
              <w:jc w:val="center"/>
              <w:rPr>
                <w:rFonts w:hint="eastAsia" w:ascii="黑体" w:hAnsi="黑体" w:eastAsia="黑体" w:cs="黑体"/>
                <w:sz w:val="24"/>
                <w:lang w:eastAsia="zh-CN"/>
              </w:rPr>
            </w:pPr>
            <w:r>
              <w:rPr>
                <w:rFonts w:hint="eastAsia" w:ascii="黑体" w:hAnsi="黑体" w:eastAsia="黑体" w:cs="黑体"/>
                <w:sz w:val="24"/>
                <w:lang w:eastAsia="zh-CN"/>
              </w:rPr>
              <w:t>表决同意面积</w:t>
            </w:r>
          </w:p>
        </w:tc>
        <w:tc>
          <w:tcPr>
            <w:tcW w:w="738" w:type="dxa"/>
            <w:vAlign w:val="center"/>
          </w:tcPr>
          <w:p>
            <w:pPr>
              <w:spacing w:line="280" w:lineRule="exact"/>
              <w:jc w:val="center"/>
              <w:rPr>
                <w:rFonts w:hint="default" w:ascii="黑体" w:hAnsi="黑体" w:eastAsia="黑体" w:cs="黑体"/>
                <w:sz w:val="24"/>
                <w:lang w:val="en-US" w:eastAsia="zh-CN"/>
              </w:rPr>
            </w:pPr>
            <w:r>
              <w:rPr>
                <w:rFonts w:hint="eastAsia" w:ascii="黑体" w:hAnsi="黑体" w:eastAsia="黑体" w:cs="黑体"/>
                <w:sz w:val="24"/>
                <w:lang w:eastAsia="zh-CN"/>
              </w:rPr>
              <w:t>表决同意面积占参与表决面积比率</w:t>
            </w:r>
            <w:r>
              <w:rPr>
                <w:rFonts w:hint="eastAsia" w:ascii="黑体" w:hAnsi="黑体" w:eastAsia="黑体" w:cs="黑体"/>
                <w:sz w:val="24"/>
                <w:lang w:val="en-US" w:eastAsia="zh-CN"/>
              </w:rPr>
              <w:t>%</w:t>
            </w:r>
          </w:p>
        </w:tc>
        <w:tc>
          <w:tcPr>
            <w:tcW w:w="738" w:type="dxa"/>
            <w:vAlign w:val="center"/>
          </w:tcPr>
          <w:p>
            <w:pPr>
              <w:spacing w:line="280" w:lineRule="exact"/>
              <w:jc w:val="center"/>
              <w:rPr>
                <w:rFonts w:hint="eastAsia" w:ascii="黑体" w:hAnsi="黑体" w:eastAsia="黑体" w:cs="黑体"/>
                <w:sz w:val="24"/>
                <w:lang w:eastAsia="zh-CN"/>
              </w:rPr>
            </w:pPr>
            <w:r>
              <w:rPr>
                <w:rFonts w:hint="eastAsia" w:ascii="黑体" w:hAnsi="黑体" w:eastAsia="黑体" w:cs="黑体"/>
                <w:sz w:val="24"/>
                <w:lang w:eastAsia="zh-CN"/>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724" w:type="dxa"/>
            <w:vAlign w:val="top"/>
          </w:tcPr>
          <w:p>
            <w:pPr>
              <w:spacing w:line="48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管理</w:t>
            </w:r>
          </w:p>
          <w:p>
            <w:pPr>
              <w:spacing w:line="480" w:lineRule="exact"/>
              <w:jc w:val="center"/>
              <w:rPr>
                <w:rFonts w:hint="eastAsia" w:ascii="CESI仿宋-GB2312" w:hAnsi="CESI仿宋-GB2312" w:eastAsia="CESI仿宋-GB2312" w:cs="CESI仿宋-GB2312"/>
              </w:rPr>
            </w:pPr>
            <w:r>
              <w:rPr>
                <w:rFonts w:hint="eastAsia" w:ascii="CESI仿宋-GB2312" w:hAnsi="CESI仿宋-GB2312" w:eastAsia="CESI仿宋-GB2312" w:cs="CESI仿宋-GB2312"/>
                <w:sz w:val="24"/>
              </w:rPr>
              <w:t>规约</w:t>
            </w:r>
          </w:p>
        </w:tc>
        <w:tc>
          <w:tcPr>
            <w:tcW w:w="750" w:type="dxa"/>
          </w:tcPr>
          <w:p>
            <w:pPr>
              <w:spacing w:line="480" w:lineRule="exact"/>
              <w:jc w:val="center"/>
            </w:pPr>
          </w:p>
        </w:tc>
        <w:tc>
          <w:tcPr>
            <w:tcW w:w="625" w:type="dxa"/>
          </w:tcPr>
          <w:p>
            <w:pPr>
              <w:spacing w:line="480" w:lineRule="exact"/>
              <w:jc w:val="center"/>
            </w:pPr>
          </w:p>
        </w:tc>
        <w:tc>
          <w:tcPr>
            <w:tcW w:w="963" w:type="dxa"/>
          </w:tcPr>
          <w:p>
            <w:pPr>
              <w:spacing w:line="480" w:lineRule="exact"/>
              <w:jc w:val="center"/>
              <w:rPr>
                <w:rFonts w:ascii="仿宋_GB2312" w:hAnsi="宋体" w:eastAsia="仿宋_GB2312"/>
                <w:sz w:val="24"/>
              </w:rPr>
            </w:pPr>
          </w:p>
        </w:tc>
        <w:tc>
          <w:tcPr>
            <w:tcW w:w="787" w:type="dxa"/>
          </w:tcPr>
          <w:p>
            <w:pPr>
              <w:spacing w:line="480" w:lineRule="exact"/>
              <w:jc w:val="center"/>
              <w:rPr>
                <w:rFonts w:ascii="仿宋_GB2312" w:hAnsi="宋体" w:eastAsia="仿宋_GB2312"/>
                <w:sz w:val="24"/>
              </w:rPr>
            </w:pPr>
          </w:p>
        </w:tc>
        <w:tc>
          <w:tcPr>
            <w:tcW w:w="875" w:type="dxa"/>
          </w:tcPr>
          <w:p>
            <w:pPr>
              <w:spacing w:line="480" w:lineRule="exact"/>
              <w:jc w:val="center"/>
              <w:rPr>
                <w:rFonts w:ascii="仿宋_GB2312" w:hAnsi="宋体" w:eastAsia="仿宋_GB2312"/>
                <w:sz w:val="24"/>
              </w:rPr>
            </w:pPr>
          </w:p>
        </w:tc>
        <w:tc>
          <w:tcPr>
            <w:tcW w:w="800" w:type="dxa"/>
          </w:tcPr>
          <w:p>
            <w:pPr>
              <w:spacing w:line="480" w:lineRule="exact"/>
              <w:jc w:val="center"/>
            </w:pPr>
          </w:p>
        </w:tc>
        <w:tc>
          <w:tcPr>
            <w:tcW w:w="625" w:type="dxa"/>
          </w:tcPr>
          <w:p>
            <w:pPr>
              <w:spacing w:line="480" w:lineRule="exact"/>
              <w:jc w:val="center"/>
            </w:pPr>
          </w:p>
        </w:tc>
        <w:tc>
          <w:tcPr>
            <w:tcW w:w="1025" w:type="dxa"/>
          </w:tcPr>
          <w:p>
            <w:pPr>
              <w:spacing w:line="480" w:lineRule="exact"/>
              <w:jc w:val="center"/>
            </w:pPr>
          </w:p>
        </w:tc>
        <w:tc>
          <w:tcPr>
            <w:tcW w:w="550" w:type="dxa"/>
          </w:tcPr>
          <w:p>
            <w:pPr>
              <w:spacing w:line="480" w:lineRule="exact"/>
              <w:jc w:val="center"/>
            </w:pPr>
          </w:p>
        </w:tc>
        <w:tc>
          <w:tcPr>
            <w:tcW w:w="738" w:type="dxa"/>
          </w:tcPr>
          <w:p>
            <w:pPr>
              <w:spacing w:line="480" w:lineRule="exact"/>
              <w:jc w:val="center"/>
            </w:pPr>
          </w:p>
        </w:tc>
        <w:tc>
          <w:tcPr>
            <w:tcW w:w="738" w:type="dxa"/>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724" w:type="dxa"/>
            <w:vAlign w:val="top"/>
          </w:tcPr>
          <w:p>
            <w:pPr>
              <w:spacing w:line="48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议事</w:t>
            </w:r>
          </w:p>
          <w:p>
            <w:pPr>
              <w:spacing w:line="480" w:lineRule="exact"/>
              <w:jc w:val="center"/>
              <w:rPr>
                <w:rFonts w:hint="eastAsia" w:ascii="CESI仿宋-GB2312" w:hAnsi="CESI仿宋-GB2312" w:eastAsia="CESI仿宋-GB2312" w:cs="CESI仿宋-GB2312"/>
              </w:rPr>
            </w:pPr>
            <w:r>
              <w:rPr>
                <w:rFonts w:hint="eastAsia" w:ascii="CESI仿宋-GB2312" w:hAnsi="CESI仿宋-GB2312" w:eastAsia="CESI仿宋-GB2312" w:cs="CESI仿宋-GB2312"/>
                <w:sz w:val="24"/>
              </w:rPr>
              <w:t>规则</w:t>
            </w:r>
          </w:p>
        </w:tc>
        <w:tc>
          <w:tcPr>
            <w:tcW w:w="750" w:type="dxa"/>
          </w:tcPr>
          <w:p>
            <w:pPr>
              <w:spacing w:line="480" w:lineRule="exact"/>
              <w:jc w:val="center"/>
            </w:pPr>
          </w:p>
        </w:tc>
        <w:tc>
          <w:tcPr>
            <w:tcW w:w="625" w:type="dxa"/>
          </w:tcPr>
          <w:p>
            <w:pPr>
              <w:spacing w:line="480" w:lineRule="exact"/>
              <w:jc w:val="center"/>
            </w:pPr>
          </w:p>
        </w:tc>
        <w:tc>
          <w:tcPr>
            <w:tcW w:w="963" w:type="dxa"/>
          </w:tcPr>
          <w:p>
            <w:pPr>
              <w:spacing w:line="480" w:lineRule="exact"/>
              <w:jc w:val="center"/>
              <w:rPr>
                <w:rFonts w:ascii="仿宋_GB2312" w:hAnsi="宋体" w:eastAsia="仿宋_GB2312"/>
                <w:sz w:val="24"/>
              </w:rPr>
            </w:pPr>
          </w:p>
        </w:tc>
        <w:tc>
          <w:tcPr>
            <w:tcW w:w="787" w:type="dxa"/>
          </w:tcPr>
          <w:p>
            <w:pPr>
              <w:spacing w:line="480" w:lineRule="exact"/>
              <w:jc w:val="center"/>
              <w:rPr>
                <w:rFonts w:ascii="仿宋_GB2312" w:hAnsi="宋体" w:eastAsia="仿宋_GB2312"/>
                <w:sz w:val="24"/>
              </w:rPr>
            </w:pPr>
          </w:p>
        </w:tc>
        <w:tc>
          <w:tcPr>
            <w:tcW w:w="875" w:type="dxa"/>
          </w:tcPr>
          <w:p>
            <w:pPr>
              <w:spacing w:line="480" w:lineRule="exact"/>
              <w:jc w:val="center"/>
              <w:rPr>
                <w:rFonts w:ascii="仿宋_GB2312" w:hAnsi="宋体" w:eastAsia="仿宋_GB2312"/>
                <w:sz w:val="24"/>
              </w:rPr>
            </w:pPr>
          </w:p>
        </w:tc>
        <w:tc>
          <w:tcPr>
            <w:tcW w:w="800" w:type="dxa"/>
          </w:tcPr>
          <w:p>
            <w:pPr>
              <w:spacing w:line="480" w:lineRule="exact"/>
              <w:jc w:val="center"/>
            </w:pPr>
          </w:p>
        </w:tc>
        <w:tc>
          <w:tcPr>
            <w:tcW w:w="625" w:type="dxa"/>
          </w:tcPr>
          <w:p>
            <w:pPr>
              <w:spacing w:line="480" w:lineRule="exact"/>
              <w:jc w:val="center"/>
            </w:pPr>
          </w:p>
        </w:tc>
        <w:tc>
          <w:tcPr>
            <w:tcW w:w="1025" w:type="dxa"/>
          </w:tcPr>
          <w:p>
            <w:pPr>
              <w:spacing w:line="480" w:lineRule="exact"/>
              <w:jc w:val="center"/>
            </w:pPr>
          </w:p>
        </w:tc>
        <w:tc>
          <w:tcPr>
            <w:tcW w:w="550" w:type="dxa"/>
          </w:tcPr>
          <w:p>
            <w:pPr>
              <w:spacing w:line="480" w:lineRule="exact"/>
              <w:jc w:val="center"/>
            </w:pPr>
          </w:p>
        </w:tc>
        <w:tc>
          <w:tcPr>
            <w:tcW w:w="738" w:type="dxa"/>
          </w:tcPr>
          <w:p>
            <w:pPr>
              <w:spacing w:line="480" w:lineRule="exact"/>
              <w:jc w:val="center"/>
            </w:pPr>
          </w:p>
        </w:tc>
        <w:tc>
          <w:tcPr>
            <w:tcW w:w="738" w:type="dxa"/>
          </w:tcPr>
          <w:p>
            <w:pPr>
              <w:spacing w:line="480" w:lineRule="exact"/>
              <w:jc w:val="center"/>
            </w:pPr>
          </w:p>
        </w:tc>
      </w:tr>
    </w:tbl>
    <w:p>
      <w:pPr>
        <w:pStyle w:val="3"/>
        <w:spacing w:line="440" w:lineRule="exac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特此公示。</w:t>
      </w:r>
    </w:p>
    <w:p>
      <w:pPr>
        <w:pStyle w:val="3"/>
        <w:spacing w:line="440" w:lineRule="exact"/>
        <w:ind w:right="1020" w:firstLine="0"/>
        <w:rPr>
          <w:rFonts w:ascii="仿宋_GB2312" w:hAnsi="宋体" w:eastAsia="仿宋_GB2312"/>
          <w:szCs w:val="32"/>
        </w:rPr>
      </w:pPr>
      <w:r>
        <w:rPr>
          <w:rFonts w:hint="eastAsia" w:ascii="仿宋_GB2312" w:hAnsi="宋体" w:eastAsia="仿宋_GB2312"/>
          <w:szCs w:val="32"/>
        </w:rPr>
        <w:t xml:space="preserve">                     </w:t>
      </w:r>
    </w:p>
    <w:p>
      <w:pPr>
        <w:pStyle w:val="3"/>
        <w:spacing w:line="440" w:lineRule="exact"/>
        <w:ind w:right="1020" w:firstLine="0"/>
        <w:rPr>
          <w:rFonts w:ascii="仿宋_GB2312" w:hAnsi="宋体" w:eastAsia="仿宋_GB2312" w:cs="宋体"/>
          <w:bCs/>
          <w:kern w:val="0"/>
          <w:szCs w:val="32"/>
        </w:rPr>
      </w:pPr>
      <w:r>
        <w:rPr>
          <w:rFonts w:hint="eastAsia" w:ascii="仿宋_GB2312" w:hAnsi="宋体" w:eastAsia="仿宋_GB2312" w:cs="宋体"/>
          <w:bCs/>
          <w:kern w:val="0"/>
          <w:szCs w:val="32"/>
        </w:rPr>
        <w:t xml:space="preserve">                       </w:t>
      </w:r>
    </w:p>
    <w:p>
      <w:pPr>
        <w:pStyle w:val="3"/>
        <w:spacing w:line="440" w:lineRule="exact"/>
        <w:ind w:right="1020" w:firstLine="3354" w:firstLineChars="1118"/>
        <w:jc w:val="center"/>
        <w:rPr>
          <w:rFonts w:ascii="仿宋_GB2312" w:eastAsia="仿宋_GB2312"/>
          <w:sz w:val="30"/>
          <w:szCs w:val="30"/>
        </w:rPr>
      </w:pPr>
      <w:r>
        <w:rPr>
          <w:rFonts w:hint="eastAsia" w:ascii="仿宋_GB2312" w:eastAsia="仿宋_GB2312"/>
          <w:sz w:val="30"/>
          <w:szCs w:val="30"/>
        </w:rPr>
        <w:t>业主大会筹备组（公章）</w:t>
      </w:r>
    </w:p>
    <w:p>
      <w:pPr>
        <w:pStyle w:val="3"/>
        <w:spacing w:line="440" w:lineRule="exact"/>
        <w:ind w:right="1020" w:firstLine="3354" w:firstLineChars="1118"/>
        <w:jc w:val="center"/>
        <w:rPr>
          <w:sz w:val="30"/>
          <w:szCs w:val="30"/>
        </w:rPr>
      </w:pPr>
      <w:r>
        <w:rPr>
          <w:rFonts w:hint="eastAsia" w:ascii="仿宋_GB2312" w:eastAsia="仿宋_GB2312"/>
          <w:sz w:val="30"/>
          <w:szCs w:val="30"/>
        </w:rPr>
        <w:t>年   月   日</w:t>
      </w:r>
    </w:p>
    <w:p>
      <w:pPr>
        <w:pStyle w:val="5"/>
        <w:ind w:firstLine="0"/>
        <w:jc w:val="left"/>
        <w:rPr>
          <w:rFonts w:ascii="黑体" w:hAnsi="黑体" w:eastAsia="黑体" w:cs="黑体"/>
          <w:b/>
          <w:sz w:val="30"/>
          <w:szCs w:val="30"/>
        </w:rPr>
      </w:pPr>
      <w:r>
        <w:rPr>
          <w:rFonts w:hint="eastAsia" w:ascii="黑体" w:hAnsi="黑体" w:eastAsia="黑体" w:cs="黑体"/>
          <w:b/>
          <w:sz w:val="30"/>
          <w:szCs w:val="30"/>
        </w:rPr>
        <w:br w:type="page"/>
      </w:r>
    </w:p>
    <w:p>
      <w:pPr>
        <w:pStyle w:val="5"/>
        <w:ind w:firstLine="0"/>
        <w:jc w:val="left"/>
        <w:rPr>
          <w:rFonts w:hint="eastAsia" w:ascii="黑体" w:hAnsi="黑体" w:eastAsia="黑体" w:cs="黑体"/>
          <w:b/>
          <w:sz w:val="32"/>
          <w:szCs w:val="32"/>
          <w:lang w:eastAsia="zh-CN"/>
        </w:rPr>
      </w:pPr>
      <w:r>
        <w:rPr>
          <w:rFonts w:hint="eastAsia" w:ascii="黑体" w:hAnsi="黑体" w:eastAsia="黑体" w:cs="黑体"/>
          <w:b/>
          <w:sz w:val="32"/>
          <w:szCs w:val="32"/>
        </w:rPr>
        <w:t>示范文本1</w:t>
      </w:r>
      <w:r>
        <w:rPr>
          <w:rFonts w:hint="eastAsia" w:ascii="黑体" w:hAnsi="黑体" w:eastAsia="黑体" w:cs="黑体"/>
          <w:b/>
          <w:sz w:val="32"/>
          <w:szCs w:val="32"/>
          <w:lang w:val="en-US" w:eastAsia="zh-CN"/>
        </w:rPr>
        <w:t>9</w:t>
      </w:r>
    </w:p>
    <w:p>
      <w:pPr>
        <w:widowControl/>
        <w:snapToGrid w:val="0"/>
        <w:jc w:val="center"/>
        <w:rPr>
          <w:rFonts w:ascii="宋体" w:hAnsi="宋体" w:cs="宋体"/>
          <w:b/>
          <w:bCs/>
          <w:kern w:val="0"/>
          <w:sz w:val="44"/>
          <w:szCs w:val="44"/>
        </w:rPr>
      </w:pPr>
    </w:p>
    <w:p>
      <w:pPr>
        <w:widowControl/>
        <w:snapToGrid w:val="0"/>
        <w:jc w:val="center"/>
        <w:rPr>
          <w:rFonts w:ascii="宋体" w:hAnsi="宋体" w:cs="宋体"/>
          <w:b/>
          <w:bCs/>
          <w:kern w:val="0"/>
          <w:sz w:val="44"/>
          <w:szCs w:val="44"/>
        </w:rPr>
      </w:pPr>
      <w:r>
        <w:rPr>
          <w:rFonts w:hint="eastAsia" w:ascii="宋体" w:hAnsi="宋体" w:cs="宋体"/>
          <w:b/>
          <w:bCs/>
          <w:kern w:val="0"/>
          <w:sz w:val="44"/>
          <w:szCs w:val="44"/>
        </w:rPr>
        <w:t>关于</w:t>
      </w:r>
      <w:r>
        <w:rPr>
          <w:rFonts w:hint="eastAsia" w:ascii="宋体" w:hAnsi="宋体" w:cs="宋体"/>
          <w:b/>
          <w:bCs/>
          <w:kern w:val="0"/>
          <w:sz w:val="44"/>
          <w:szCs w:val="44"/>
          <w:u w:val="single"/>
        </w:rPr>
        <w:t xml:space="preserve">      </w:t>
      </w:r>
      <w:r>
        <w:rPr>
          <w:rFonts w:hint="eastAsia" w:ascii="宋体" w:hAnsi="宋体" w:cs="宋体"/>
          <w:b/>
          <w:bCs/>
          <w:kern w:val="0"/>
          <w:sz w:val="44"/>
          <w:szCs w:val="44"/>
        </w:rPr>
        <w:t>小区业主大会依法设立的公告</w:t>
      </w:r>
    </w:p>
    <w:p>
      <w:pPr>
        <w:widowControl/>
        <w:snapToGrid w:val="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  号）</w:t>
      </w:r>
    </w:p>
    <w:p>
      <w:pPr>
        <w:widowControl/>
        <w:snapToGrid w:val="0"/>
        <w:ind w:firstLine="800" w:firstLineChars="250"/>
        <w:jc w:val="left"/>
        <w:rPr>
          <w:rFonts w:ascii="仿宋_GB2312" w:hAnsi="仿宋_GB2312" w:eastAsia="仿宋_GB2312" w:cs="仿宋_GB2312"/>
          <w:bCs/>
          <w:kern w:val="0"/>
          <w:sz w:val="32"/>
          <w:szCs w:val="32"/>
          <w:u w:val="single"/>
        </w:rPr>
      </w:pPr>
    </w:p>
    <w:p>
      <w:pPr>
        <w:widowControl/>
        <w:snapToGrid w:val="0"/>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u w:val="single"/>
        </w:rPr>
        <w:t xml:space="preserve">            </w:t>
      </w:r>
      <w:r>
        <w:rPr>
          <w:rFonts w:hint="eastAsia" w:ascii="仿宋_GB2312" w:hAnsi="仿宋_GB2312" w:eastAsia="仿宋_GB2312" w:cs="仿宋_GB2312"/>
          <w:kern w:val="0"/>
          <w:sz w:val="32"/>
          <w:szCs w:val="32"/>
        </w:rPr>
        <w:t>首次业主大会会议，在</w:t>
      </w:r>
      <w:r>
        <w:rPr>
          <w:rFonts w:hint="eastAsia" w:ascii="仿宋_GB2312" w:hAnsi="仿宋_GB2312" w:eastAsia="仿宋_GB2312" w:cs="仿宋_GB2312"/>
          <w:bCs/>
          <w:kern w:val="0"/>
          <w:sz w:val="32"/>
          <w:szCs w:val="32"/>
          <w:u w:val="single"/>
        </w:rPr>
        <w:t xml:space="preserve">    </w:t>
      </w:r>
      <w:r>
        <w:rPr>
          <w:rFonts w:hint="eastAsia" w:ascii="仿宋_GB2312" w:hAnsi="仿宋_GB2312" w:eastAsia="仿宋_GB2312" w:cs="仿宋_GB2312"/>
          <w:bCs/>
          <w:kern w:val="0"/>
          <w:sz w:val="32"/>
          <w:szCs w:val="32"/>
        </w:rPr>
        <w:t>区</w:t>
      </w:r>
      <w:r>
        <w:rPr>
          <w:rFonts w:hint="eastAsia" w:ascii="仿宋_GB2312" w:hAnsi="仿宋_GB2312" w:eastAsia="仿宋_GB2312" w:cs="仿宋_GB2312"/>
          <w:bCs/>
          <w:kern w:val="0"/>
          <w:sz w:val="32"/>
          <w:szCs w:val="32"/>
          <w:u w:val="single"/>
        </w:rPr>
        <w:t xml:space="preserve">    </w:t>
      </w:r>
      <w:r>
        <w:rPr>
          <w:rFonts w:hint="eastAsia" w:ascii="仿宋_GB2312" w:hAnsi="仿宋_GB2312" w:eastAsia="仿宋_GB2312" w:cs="仿宋_GB2312"/>
          <w:bCs/>
          <w:kern w:val="0"/>
          <w:sz w:val="32"/>
          <w:szCs w:val="32"/>
        </w:rPr>
        <w:t>街道办事处</w:t>
      </w:r>
      <w:r>
        <w:rPr>
          <w:rFonts w:hint="eastAsia" w:ascii="仿宋_GB2312" w:hAnsi="仿宋_GB2312" w:eastAsia="仿宋_GB2312" w:cs="仿宋_GB2312"/>
          <w:bCs/>
          <w:kern w:val="0"/>
          <w:sz w:val="32"/>
          <w:szCs w:val="32"/>
          <w:lang w:val="en-US" w:eastAsia="zh-CN"/>
        </w:rPr>
        <w:t>（</w:t>
      </w:r>
      <w:r>
        <w:rPr>
          <w:rFonts w:hint="eastAsia" w:ascii="仿宋_GB2312" w:hAnsi="仿宋_GB2312" w:eastAsia="仿宋_GB2312" w:cs="仿宋_GB2312"/>
          <w:bCs/>
          <w:kern w:val="0"/>
          <w:sz w:val="32"/>
          <w:szCs w:val="32"/>
        </w:rPr>
        <w:t>镇人民政府</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kern w:val="0"/>
          <w:sz w:val="32"/>
          <w:szCs w:val="32"/>
        </w:rPr>
        <w:t>的指导和监督下，于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日至</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日在</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举行，会议采取了</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（书面征求意见、集体讨论</w:t>
      </w:r>
      <w:r>
        <w:rPr>
          <w:rFonts w:hint="eastAsia" w:ascii="仿宋_GB2312" w:hAnsi="仿宋_GB2312" w:eastAsia="仿宋_GB2312" w:cs="仿宋_GB2312"/>
          <w:kern w:val="0"/>
          <w:sz w:val="32"/>
          <w:szCs w:val="32"/>
          <w:lang w:eastAsia="zh-CN"/>
        </w:rPr>
        <w:t>、电子投票</w:t>
      </w:r>
      <w:r>
        <w:rPr>
          <w:rFonts w:hint="eastAsia" w:ascii="仿宋_GB2312" w:hAnsi="仿宋_GB2312" w:eastAsia="仿宋_GB2312" w:cs="仿宋_GB2312"/>
          <w:kern w:val="0"/>
          <w:sz w:val="32"/>
          <w:szCs w:val="32"/>
        </w:rPr>
        <w:t>）形式，历时</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日。会议表决通过了本小区《管理规约》、《业主大会议事规则》及</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等事项，并选举产生了业主大会的执行机构业主委员会（其成员名单附后），本物业管理区域业主大会自</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日起已依法设立。本业主大会会议筹备组履行职责完毕，自即日起解散。 </w:t>
      </w:r>
    </w:p>
    <w:p>
      <w:pPr>
        <w:widowControl/>
        <w:snapToGrid w:val="0"/>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特此公告。 </w:t>
      </w:r>
    </w:p>
    <w:p>
      <w:pPr>
        <w:widowControl/>
        <w:snapToGrid w:val="0"/>
        <w:spacing w:line="600" w:lineRule="exact"/>
        <w:ind w:firstLine="640" w:firstLineChars="200"/>
        <w:jc w:val="left"/>
        <w:rPr>
          <w:rFonts w:ascii="仿宋_GB2312" w:hAnsi="仿宋_GB2312" w:eastAsia="仿宋_GB2312" w:cs="仿宋_GB2312"/>
          <w:kern w:val="0"/>
          <w:sz w:val="32"/>
          <w:szCs w:val="32"/>
        </w:rPr>
      </w:pPr>
    </w:p>
    <w:p>
      <w:pPr>
        <w:widowControl/>
        <w:snapToGrid w:val="0"/>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附件：1. </w:t>
      </w:r>
      <w:r>
        <w:rPr>
          <w:rFonts w:hint="eastAsia" w:ascii="仿宋_GB2312" w:hAnsi="仿宋_GB2312" w:eastAsia="仿宋_GB2312" w:cs="仿宋_GB2312"/>
          <w:kern w:val="0"/>
          <w:sz w:val="32"/>
          <w:szCs w:val="32"/>
          <w:lang w:eastAsia="zh-CN"/>
        </w:rPr>
        <w:t>业主委员会成员</w:t>
      </w:r>
      <w:r>
        <w:rPr>
          <w:rFonts w:hint="eastAsia" w:ascii="仿宋_GB2312" w:hAnsi="仿宋_GB2312" w:eastAsia="仿宋_GB2312" w:cs="仿宋_GB2312"/>
          <w:kern w:val="0"/>
          <w:sz w:val="32"/>
          <w:szCs w:val="32"/>
        </w:rPr>
        <w:t>及其候补委员名单</w:t>
      </w:r>
    </w:p>
    <w:p>
      <w:pPr>
        <w:widowControl/>
        <w:numPr>
          <w:ilvl w:val="0"/>
          <w:numId w:val="1"/>
        </w:numPr>
        <w:snapToGrid w:val="0"/>
        <w:spacing w:line="600" w:lineRule="exact"/>
        <w:ind w:firstLine="1600" w:firstLineChars="5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管理规约</w:t>
      </w:r>
    </w:p>
    <w:p>
      <w:pPr>
        <w:widowControl/>
        <w:numPr>
          <w:ilvl w:val="0"/>
          <w:numId w:val="1"/>
        </w:numPr>
        <w:snapToGrid w:val="0"/>
        <w:spacing w:line="600" w:lineRule="exact"/>
        <w:ind w:firstLine="1600" w:firstLineChars="5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业主大会议事规则</w:t>
      </w:r>
    </w:p>
    <w:p>
      <w:pPr>
        <w:widowControl/>
        <w:snapToGrid w:val="0"/>
        <w:spacing w:line="600" w:lineRule="exact"/>
        <w:ind w:firstLine="640" w:firstLineChars="200"/>
        <w:jc w:val="left"/>
        <w:rPr>
          <w:rFonts w:ascii="仿宋_GB2312" w:eastAsia="仿宋_GB2312"/>
          <w:szCs w:val="32"/>
        </w:rPr>
      </w:pPr>
      <w:r>
        <w:rPr>
          <w:rFonts w:hint="eastAsia" w:ascii="仿宋_GB2312" w:hAnsi="仿宋_GB2312" w:eastAsia="仿宋_GB2312" w:cs="仿宋_GB2312"/>
          <w:kern w:val="0"/>
          <w:sz w:val="32"/>
          <w:szCs w:val="32"/>
        </w:rPr>
        <w:t xml:space="preserve">   </w:t>
      </w:r>
    </w:p>
    <w:p>
      <w:pPr>
        <w:pStyle w:val="3"/>
        <w:spacing w:line="560" w:lineRule="exact"/>
        <w:rPr>
          <w:rFonts w:ascii="仿宋_GB2312" w:eastAsia="仿宋_GB2312"/>
          <w:szCs w:val="32"/>
        </w:rPr>
      </w:pPr>
      <w:r>
        <w:rPr>
          <w:rFonts w:hint="eastAsia" w:ascii="仿宋_GB2312" w:eastAsia="仿宋_GB2312"/>
          <w:szCs w:val="32"/>
        </w:rPr>
        <w:t xml:space="preserve">    </w:t>
      </w:r>
    </w:p>
    <w:p>
      <w:pPr>
        <w:pStyle w:val="3"/>
        <w:spacing w:line="560" w:lineRule="exact"/>
        <w:rPr>
          <w:rFonts w:ascii="仿宋_GB2312" w:eastAsia="仿宋_GB2312"/>
          <w:szCs w:val="32"/>
        </w:rPr>
      </w:pPr>
      <w:r>
        <w:rPr>
          <w:rFonts w:hint="eastAsia" w:ascii="仿宋_GB2312" w:eastAsia="仿宋_GB2312"/>
          <w:szCs w:val="32"/>
        </w:rPr>
        <w:t xml:space="preserve">               </w:t>
      </w:r>
      <w:r>
        <w:rPr>
          <w:rFonts w:hint="eastAsia" w:ascii="仿宋_GB2312" w:hAnsi="仿宋_GB2312" w:eastAsia="仿宋_GB2312" w:cs="仿宋_GB2312"/>
          <w:kern w:val="0"/>
          <w:sz w:val="32"/>
          <w:szCs w:val="32"/>
        </w:rPr>
        <w:t xml:space="preserve"> （物业管理区域名称）业主大会筹备组</w:t>
      </w:r>
    </w:p>
    <w:p>
      <w:pPr>
        <w:pStyle w:val="10"/>
        <w:spacing w:line="560" w:lineRule="exact"/>
        <w:ind w:left="73" w:leftChars="35" w:right="-126"/>
        <w:jc w:val="center"/>
      </w:pPr>
      <w:r>
        <w:rPr>
          <w:rFonts w:hint="eastAsia" w:ascii="仿宋_GB2312" w:eastAsia="仿宋_GB2312"/>
          <w:szCs w:val="32"/>
        </w:rPr>
        <w:t xml:space="preserve">                         年    月   日</w:t>
      </w:r>
    </w:p>
    <w:p/>
    <w:p>
      <w:pPr>
        <w:pStyle w:val="3"/>
        <w:ind w:firstLine="0"/>
        <w:rPr>
          <w:b/>
        </w:rPr>
        <w:sectPr>
          <w:pgSz w:w="11906" w:h="16838"/>
          <w:pgMar w:top="1440" w:right="1474" w:bottom="1440" w:left="1587" w:header="720" w:footer="992" w:gutter="0"/>
          <w:pgNumType w:fmt="numberInDash"/>
          <w:cols w:space="0" w:num="1"/>
          <w:titlePg/>
          <w:docGrid w:type="lines" w:linePitch="317" w:charSpace="0"/>
        </w:sectPr>
      </w:pPr>
    </w:p>
    <w:tbl>
      <w:tblPr>
        <w:tblStyle w:val="29"/>
        <w:tblW w:w="138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885"/>
        <w:gridCol w:w="1515"/>
        <w:gridCol w:w="1545"/>
        <w:gridCol w:w="1337"/>
        <w:gridCol w:w="2878"/>
        <w:gridCol w:w="2115"/>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3867" w:type="dxa"/>
            <w:gridSpan w:val="8"/>
            <w:tcBorders>
              <w:top w:val="nil"/>
              <w:left w:val="nil"/>
              <w:bottom w:val="single" w:color="auto" w:sz="4" w:space="0"/>
              <w:right w:val="nil"/>
            </w:tcBorders>
            <w:vAlign w:val="center"/>
          </w:tcPr>
          <w:p>
            <w:pPr>
              <w:pStyle w:val="3"/>
              <w:spacing w:line="640" w:lineRule="exact"/>
              <w:ind w:firstLine="0"/>
              <w:jc w:val="center"/>
            </w:pPr>
            <w:r>
              <w:rPr>
                <w:rFonts w:hint="eastAsia" w:ascii="方正小标宋简体" w:hAnsi="方正小标宋简体" w:eastAsia="方正小标宋简体" w:cs="方正小标宋简体"/>
                <w:b/>
                <w:bCs/>
                <w:sz w:val="44"/>
                <w:szCs w:val="44"/>
                <w:lang w:eastAsia="zh-CN"/>
              </w:rPr>
              <w:t>业主委员会成员</w:t>
            </w:r>
            <w:r>
              <w:rPr>
                <w:rFonts w:hint="eastAsia" w:ascii="方正小标宋简体" w:hAnsi="方正小标宋简体" w:eastAsia="方正小标宋简体" w:cs="方正小标宋简体"/>
                <w:b/>
                <w:bCs/>
                <w:sz w:val="44"/>
                <w:szCs w:val="44"/>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692" w:type="dxa"/>
            <w:tcBorders>
              <w:top w:val="single" w:color="auto" w:sz="4" w:space="0"/>
              <w:right w:val="single" w:color="auto" w:sz="4" w:space="0"/>
            </w:tcBorders>
            <w:vAlign w:val="center"/>
          </w:tcPr>
          <w:p>
            <w:pPr>
              <w:pStyle w:val="3"/>
              <w:ind w:firstLine="0"/>
              <w:jc w:val="center"/>
              <w:rPr>
                <w:rFonts w:ascii="黑体" w:hAnsi="黑体" w:eastAsia="黑体" w:cs="黑体"/>
                <w:b/>
                <w:bCs/>
              </w:rPr>
            </w:pPr>
            <w:r>
              <w:rPr>
                <w:rFonts w:hint="eastAsia" w:ascii="黑体" w:hAnsi="黑体" w:eastAsia="黑体" w:cs="黑体"/>
                <w:b/>
                <w:bCs/>
              </w:rPr>
              <w:t>姓名</w:t>
            </w:r>
          </w:p>
        </w:tc>
        <w:tc>
          <w:tcPr>
            <w:tcW w:w="885" w:type="dxa"/>
            <w:tcBorders>
              <w:top w:val="single" w:color="auto" w:sz="4" w:space="0"/>
              <w:left w:val="single" w:color="auto" w:sz="4" w:space="0"/>
            </w:tcBorders>
            <w:vAlign w:val="center"/>
          </w:tcPr>
          <w:p>
            <w:pPr>
              <w:pStyle w:val="3"/>
              <w:ind w:firstLine="0"/>
              <w:jc w:val="center"/>
              <w:rPr>
                <w:rFonts w:ascii="黑体" w:hAnsi="黑体" w:eastAsia="黑体" w:cs="黑体"/>
                <w:b/>
                <w:bCs/>
              </w:rPr>
            </w:pPr>
            <w:r>
              <w:rPr>
                <w:rFonts w:hint="eastAsia" w:ascii="黑体" w:hAnsi="黑体" w:eastAsia="黑体" w:cs="黑体"/>
                <w:b/>
                <w:bCs/>
              </w:rPr>
              <w:t>性别</w:t>
            </w:r>
          </w:p>
        </w:tc>
        <w:tc>
          <w:tcPr>
            <w:tcW w:w="1515" w:type="dxa"/>
            <w:tcBorders>
              <w:top w:val="single" w:color="auto" w:sz="4" w:space="0"/>
            </w:tcBorders>
            <w:vAlign w:val="center"/>
          </w:tcPr>
          <w:p>
            <w:pPr>
              <w:pStyle w:val="3"/>
              <w:ind w:firstLine="0"/>
              <w:jc w:val="center"/>
              <w:rPr>
                <w:rFonts w:ascii="黑体" w:hAnsi="黑体" w:eastAsia="黑体" w:cs="黑体"/>
                <w:b/>
                <w:bCs/>
              </w:rPr>
            </w:pPr>
            <w:r>
              <w:rPr>
                <w:rFonts w:hint="eastAsia" w:ascii="黑体" w:hAnsi="黑体" w:eastAsia="黑体" w:cs="黑体"/>
                <w:b/>
                <w:bCs/>
              </w:rPr>
              <w:t>出生年月</w:t>
            </w:r>
          </w:p>
        </w:tc>
        <w:tc>
          <w:tcPr>
            <w:tcW w:w="1545" w:type="dxa"/>
            <w:tcBorders>
              <w:top w:val="single" w:color="auto" w:sz="4" w:space="0"/>
            </w:tcBorders>
            <w:vAlign w:val="center"/>
          </w:tcPr>
          <w:p>
            <w:pPr>
              <w:pStyle w:val="3"/>
              <w:ind w:firstLine="0"/>
              <w:jc w:val="center"/>
              <w:rPr>
                <w:rFonts w:ascii="黑体" w:hAnsi="黑体" w:eastAsia="黑体" w:cs="黑体"/>
                <w:b/>
                <w:bCs/>
              </w:rPr>
            </w:pPr>
            <w:r>
              <w:rPr>
                <w:rFonts w:hint="eastAsia" w:ascii="黑体" w:hAnsi="黑体" w:eastAsia="黑体" w:cs="黑体"/>
                <w:b/>
                <w:bCs/>
              </w:rPr>
              <w:t>政治面貌</w:t>
            </w:r>
          </w:p>
        </w:tc>
        <w:tc>
          <w:tcPr>
            <w:tcW w:w="1337" w:type="dxa"/>
            <w:tcBorders>
              <w:top w:val="single" w:color="auto" w:sz="4" w:space="0"/>
            </w:tcBorders>
            <w:vAlign w:val="center"/>
          </w:tcPr>
          <w:p>
            <w:pPr>
              <w:pStyle w:val="3"/>
              <w:ind w:firstLine="0"/>
              <w:jc w:val="center"/>
              <w:rPr>
                <w:rFonts w:ascii="黑体" w:hAnsi="黑体" w:eastAsia="黑体" w:cs="黑体"/>
                <w:b/>
                <w:bCs/>
              </w:rPr>
            </w:pPr>
            <w:r>
              <w:rPr>
                <w:rFonts w:hint="eastAsia" w:ascii="黑体" w:hAnsi="黑体" w:eastAsia="黑体" w:cs="黑体"/>
                <w:b/>
                <w:bCs/>
              </w:rPr>
              <w:t>学历</w:t>
            </w:r>
          </w:p>
        </w:tc>
        <w:tc>
          <w:tcPr>
            <w:tcW w:w="2878" w:type="dxa"/>
            <w:tcBorders>
              <w:top w:val="single" w:color="auto" w:sz="4" w:space="0"/>
            </w:tcBorders>
            <w:vAlign w:val="center"/>
          </w:tcPr>
          <w:p>
            <w:pPr>
              <w:pStyle w:val="3"/>
              <w:ind w:firstLine="0"/>
              <w:jc w:val="center"/>
              <w:rPr>
                <w:rFonts w:ascii="黑体" w:hAnsi="黑体" w:eastAsia="黑体" w:cs="黑体"/>
                <w:b/>
                <w:bCs/>
              </w:rPr>
            </w:pPr>
            <w:r>
              <w:rPr>
                <w:rFonts w:hint="eastAsia" w:ascii="黑体" w:hAnsi="黑体" w:eastAsia="黑体" w:cs="黑体"/>
                <w:b/>
                <w:bCs/>
              </w:rPr>
              <w:t>所在专有部分座落</w:t>
            </w:r>
          </w:p>
        </w:tc>
        <w:tc>
          <w:tcPr>
            <w:tcW w:w="2115" w:type="dxa"/>
            <w:tcBorders>
              <w:top w:val="single" w:color="auto" w:sz="4" w:space="0"/>
            </w:tcBorders>
            <w:vAlign w:val="center"/>
          </w:tcPr>
          <w:p>
            <w:pPr>
              <w:pStyle w:val="3"/>
              <w:ind w:firstLine="0"/>
              <w:jc w:val="center"/>
              <w:rPr>
                <w:rFonts w:ascii="黑体" w:hAnsi="黑体" w:eastAsia="黑体" w:cs="黑体"/>
                <w:b/>
                <w:bCs/>
              </w:rPr>
            </w:pPr>
            <w:r>
              <w:rPr>
                <w:rFonts w:hint="eastAsia" w:ascii="黑体" w:hAnsi="黑体" w:eastAsia="黑体" w:cs="黑体"/>
                <w:b/>
                <w:bCs/>
              </w:rPr>
              <w:t>联系电话</w:t>
            </w:r>
          </w:p>
        </w:tc>
        <w:tc>
          <w:tcPr>
            <w:tcW w:w="1900" w:type="dxa"/>
            <w:tcBorders>
              <w:top w:val="single" w:color="auto" w:sz="4" w:space="0"/>
            </w:tcBorders>
            <w:vAlign w:val="center"/>
          </w:tcPr>
          <w:p>
            <w:pPr>
              <w:pStyle w:val="3"/>
              <w:ind w:firstLine="0"/>
              <w:jc w:val="center"/>
              <w:rPr>
                <w:rFonts w:ascii="黑体" w:hAnsi="黑体" w:eastAsia="黑体" w:cs="黑体"/>
                <w:b/>
                <w:bCs/>
              </w:rPr>
            </w:pPr>
            <w:r>
              <w:rPr>
                <w:rFonts w:hint="eastAsia" w:ascii="黑体" w:hAnsi="黑体" w:eastAsia="黑体" w:cs="黑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692" w:type="dxa"/>
          </w:tcPr>
          <w:p>
            <w:pPr>
              <w:pStyle w:val="3"/>
              <w:spacing w:line="480" w:lineRule="auto"/>
            </w:pPr>
          </w:p>
        </w:tc>
        <w:tc>
          <w:tcPr>
            <w:tcW w:w="885" w:type="dxa"/>
          </w:tcPr>
          <w:p>
            <w:pPr>
              <w:pStyle w:val="3"/>
              <w:spacing w:line="480" w:lineRule="auto"/>
            </w:pPr>
          </w:p>
        </w:tc>
        <w:tc>
          <w:tcPr>
            <w:tcW w:w="1515" w:type="dxa"/>
          </w:tcPr>
          <w:p>
            <w:pPr>
              <w:pStyle w:val="3"/>
              <w:spacing w:line="480" w:lineRule="auto"/>
            </w:pPr>
          </w:p>
        </w:tc>
        <w:tc>
          <w:tcPr>
            <w:tcW w:w="1545" w:type="dxa"/>
          </w:tcPr>
          <w:p>
            <w:pPr>
              <w:pStyle w:val="3"/>
              <w:spacing w:line="480" w:lineRule="auto"/>
            </w:pPr>
          </w:p>
        </w:tc>
        <w:tc>
          <w:tcPr>
            <w:tcW w:w="1337" w:type="dxa"/>
          </w:tcPr>
          <w:p>
            <w:pPr>
              <w:pStyle w:val="3"/>
              <w:spacing w:line="480" w:lineRule="auto"/>
            </w:pPr>
          </w:p>
        </w:tc>
        <w:tc>
          <w:tcPr>
            <w:tcW w:w="2878" w:type="dxa"/>
          </w:tcPr>
          <w:p>
            <w:pPr>
              <w:pStyle w:val="3"/>
              <w:spacing w:line="480" w:lineRule="auto"/>
            </w:pPr>
          </w:p>
        </w:tc>
        <w:tc>
          <w:tcPr>
            <w:tcW w:w="2115" w:type="dxa"/>
          </w:tcPr>
          <w:p>
            <w:pPr>
              <w:pStyle w:val="3"/>
              <w:spacing w:line="480" w:lineRule="auto"/>
            </w:pPr>
          </w:p>
        </w:tc>
        <w:tc>
          <w:tcPr>
            <w:tcW w:w="1900" w:type="dxa"/>
            <w:vAlign w:val="center"/>
          </w:tcPr>
          <w:p>
            <w:pPr>
              <w:pStyle w:val="3"/>
              <w:spacing w:line="480" w:lineRule="auto"/>
              <w:ind w:firstLine="0"/>
              <w:jc w:val="center"/>
              <w:rPr>
                <w:rFonts w:ascii="仿宋" w:hAnsi="仿宋" w:eastAsia="仿宋_GB2312" w:cs="仿宋"/>
              </w:rPr>
            </w:pPr>
            <w:r>
              <w:rPr>
                <w:rFonts w:hint="eastAsia" w:ascii="仿宋" w:hAnsi="仿宋" w:eastAsia="仿宋_GB2312" w:cs="仿宋"/>
              </w:rPr>
              <w:t>主任委员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692" w:type="dxa"/>
          </w:tcPr>
          <w:p>
            <w:pPr>
              <w:pStyle w:val="3"/>
              <w:spacing w:line="480" w:lineRule="auto"/>
            </w:pPr>
          </w:p>
        </w:tc>
        <w:tc>
          <w:tcPr>
            <w:tcW w:w="885" w:type="dxa"/>
          </w:tcPr>
          <w:p>
            <w:pPr>
              <w:pStyle w:val="3"/>
              <w:spacing w:line="480" w:lineRule="auto"/>
            </w:pPr>
          </w:p>
        </w:tc>
        <w:tc>
          <w:tcPr>
            <w:tcW w:w="1515" w:type="dxa"/>
          </w:tcPr>
          <w:p>
            <w:pPr>
              <w:pStyle w:val="3"/>
              <w:spacing w:line="480" w:lineRule="auto"/>
            </w:pPr>
          </w:p>
        </w:tc>
        <w:tc>
          <w:tcPr>
            <w:tcW w:w="1545" w:type="dxa"/>
          </w:tcPr>
          <w:p>
            <w:pPr>
              <w:pStyle w:val="3"/>
              <w:spacing w:line="480" w:lineRule="auto"/>
            </w:pPr>
          </w:p>
        </w:tc>
        <w:tc>
          <w:tcPr>
            <w:tcW w:w="1337" w:type="dxa"/>
          </w:tcPr>
          <w:p>
            <w:pPr>
              <w:pStyle w:val="3"/>
              <w:spacing w:line="480" w:lineRule="auto"/>
            </w:pPr>
          </w:p>
        </w:tc>
        <w:tc>
          <w:tcPr>
            <w:tcW w:w="2878" w:type="dxa"/>
          </w:tcPr>
          <w:p>
            <w:pPr>
              <w:pStyle w:val="3"/>
              <w:spacing w:line="480" w:lineRule="auto"/>
            </w:pPr>
          </w:p>
        </w:tc>
        <w:tc>
          <w:tcPr>
            <w:tcW w:w="2115" w:type="dxa"/>
          </w:tcPr>
          <w:p>
            <w:pPr>
              <w:pStyle w:val="3"/>
              <w:spacing w:line="480" w:lineRule="auto"/>
            </w:pPr>
          </w:p>
        </w:tc>
        <w:tc>
          <w:tcPr>
            <w:tcW w:w="1900" w:type="dxa"/>
            <w:vAlign w:val="center"/>
          </w:tcPr>
          <w:p>
            <w:pPr>
              <w:pStyle w:val="3"/>
              <w:spacing w:line="480" w:lineRule="auto"/>
              <w:ind w:firstLine="0"/>
              <w:jc w:val="center"/>
              <w:rPr>
                <w:rFonts w:ascii="仿宋" w:hAnsi="仿宋" w:eastAsia="仿宋_GB2312" w:cs="仿宋"/>
              </w:rPr>
            </w:pPr>
            <w:r>
              <w:rPr>
                <w:rFonts w:hint="eastAsia" w:ascii="仿宋" w:hAnsi="仿宋" w:eastAsia="仿宋_GB2312" w:cs="仿宋"/>
              </w:rPr>
              <w:t>副主任委员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692" w:type="dxa"/>
          </w:tcPr>
          <w:p>
            <w:pPr>
              <w:pStyle w:val="3"/>
              <w:spacing w:line="480" w:lineRule="auto"/>
            </w:pPr>
          </w:p>
        </w:tc>
        <w:tc>
          <w:tcPr>
            <w:tcW w:w="885" w:type="dxa"/>
          </w:tcPr>
          <w:p>
            <w:pPr>
              <w:pStyle w:val="3"/>
              <w:spacing w:line="480" w:lineRule="auto"/>
            </w:pPr>
          </w:p>
        </w:tc>
        <w:tc>
          <w:tcPr>
            <w:tcW w:w="1515" w:type="dxa"/>
          </w:tcPr>
          <w:p>
            <w:pPr>
              <w:pStyle w:val="3"/>
              <w:spacing w:line="480" w:lineRule="auto"/>
            </w:pPr>
          </w:p>
        </w:tc>
        <w:tc>
          <w:tcPr>
            <w:tcW w:w="1545" w:type="dxa"/>
          </w:tcPr>
          <w:p>
            <w:pPr>
              <w:pStyle w:val="3"/>
              <w:spacing w:line="480" w:lineRule="auto"/>
            </w:pPr>
          </w:p>
        </w:tc>
        <w:tc>
          <w:tcPr>
            <w:tcW w:w="1337" w:type="dxa"/>
          </w:tcPr>
          <w:p>
            <w:pPr>
              <w:pStyle w:val="3"/>
              <w:spacing w:line="480" w:lineRule="auto"/>
            </w:pPr>
          </w:p>
        </w:tc>
        <w:tc>
          <w:tcPr>
            <w:tcW w:w="2878" w:type="dxa"/>
          </w:tcPr>
          <w:p>
            <w:pPr>
              <w:pStyle w:val="3"/>
              <w:spacing w:line="480" w:lineRule="auto"/>
            </w:pPr>
          </w:p>
        </w:tc>
        <w:tc>
          <w:tcPr>
            <w:tcW w:w="2115" w:type="dxa"/>
          </w:tcPr>
          <w:p>
            <w:pPr>
              <w:pStyle w:val="3"/>
              <w:spacing w:line="480" w:lineRule="auto"/>
            </w:pPr>
          </w:p>
        </w:tc>
        <w:tc>
          <w:tcPr>
            <w:tcW w:w="1900" w:type="dxa"/>
            <w:vAlign w:val="center"/>
          </w:tcPr>
          <w:p>
            <w:pPr>
              <w:pStyle w:val="3"/>
              <w:spacing w:line="480" w:lineRule="auto"/>
              <w:ind w:firstLine="0"/>
              <w:jc w:val="center"/>
              <w:rPr>
                <w:rFonts w:ascii="仿宋" w:hAnsi="仿宋" w:eastAsia="仿宋_GB2312" w:cs="仿宋"/>
                <w:sz w:val="30"/>
                <w:szCs w:val="30"/>
              </w:rPr>
            </w:pPr>
            <w:r>
              <w:rPr>
                <w:rFonts w:hint="eastAsia" w:ascii="仿宋" w:hAnsi="仿宋" w:eastAsia="仿宋_GB2312" w:cs="仿宋"/>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692" w:type="dxa"/>
          </w:tcPr>
          <w:p>
            <w:pPr>
              <w:pStyle w:val="3"/>
              <w:spacing w:line="480" w:lineRule="auto"/>
            </w:pPr>
          </w:p>
        </w:tc>
        <w:tc>
          <w:tcPr>
            <w:tcW w:w="885" w:type="dxa"/>
          </w:tcPr>
          <w:p>
            <w:pPr>
              <w:pStyle w:val="3"/>
              <w:spacing w:line="480" w:lineRule="auto"/>
            </w:pPr>
          </w:p>
        </w:tc>
        <w:tc>
          <w:tcPr>
            <w:tcW w:w="1515" w:type="dxa"/>
          </w:tcPr>
          <w:p>
            <w:pPr>
              <w:pStyle w:val="3"/>
              <w:spacing w:line="480" w:lineRule="auto"/>
            </w:pPr>
          </w:p>
        </w:tc>
        <w:tc>
          <w:tcPr>
            <w:tcW w:w="1545" w:type="dxa"/>
          </w:tcPr>
          <w:p>
            <w:pPr>
              <w:pStyle w:val="3"/>
              <w:spacing w:line="480" w:lineRule="auto"/>
            </w:pPr>
          </w:p>
        </w:tc>
        <w:tc>
          <w:tcPr>
            <w:tcW w:w="1337" w:type="dxa"/>
          </w:tcPr>
          <w:p>
            <w:pPr>
              <w:pStyle w:val="3"/>
              <w:spacing w:line="480" w:lineRule="auto"/>
            </w:pPr>
          </w:p>
        </w:tc>
        <w:tc>
          <w:tcPr>
            <w:tcW w:w="2878" w:type="dxa"/>
          </w:tcPr>
          <w:p>
            <w:pPr>
              <w:pStyle w:val="3"/>
              <w:spacing w:line="480" w:lineRule="auto"/>
            </w:pPr>
          </w:p>
        </w:tc>
        <w:tc>
          <w:tcPr>
            <w:tcW w:w="2115" w:type="dxa"/>
          </w:tcPr>
          <w:p>
            <w:pPr>
              <w:pStyle w:val="3"/>
              <w:spacing w:line="480" w:lineRule="auto"/>
            </w:pPr>
          </w:p>
        </w:tc>
        <w:tc>
          <w:tcPr>
            <w:tcW w:w="1900" w:type="dxa"/>
            <w:vAlign w:val="center"/>
          </w:tcPr>
          <w:p>
            <w:pPr>
              <w:pStyle w:val="3"/>
              <w:spacing w:line="480" w:lineRule="auto"/>
              <w:ind w:firstLine="0"/>
              <w:jc w:val="center"/>
              <w:rPr>
                <w:rFonts w:ascii="仿宋" w:hAnsi="仿宋" w:eastAsia="仿宋_GB2312" w:cs="仿宋"/>
              </w:rPr>
            </w:pPr>
            <w:r>
              <w:rPr>
                <w:rFonts w:hint="eastAsia" w:ascii="仿宋" w:hAnsi="仿宋" w:eastAsia="仿宋_GB2312" w:cs="仿宋"/>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692" w:type="dxa"/>
          </w:tcPr>
          <w:p>
            <w:pPr>
              <w:pStyle w:val="3"/>
              <w:spacing w:line="480" w:lineRule="auto"/>
            </w:pPr>
          </w:p>
        </w:tc>
        <w:tc>
          <w:tcPr>
            <w:tcW w:w="885" w:type="dxa"/>
          </w:tcPr>
          <w:p>
            <w:pPr>
              <w:pStyle w:val="3"/>
              <w:spacing w:line="480" w:lineRule="auto"/>
            </w:pPr>
          </w:p>
        </w:tc>
        <w:tc>
          <w:tcPr>
            <w:tcW w:w="1515" w:type="dxa"/>
          </w:tcPr>
          <w:p>
            <w:pPr>
              <w:pStyle w:val="3"/>
              <w:spacing w:line="480" w:lineRule="auto"/>
            </w:pPr>
          </w:p>
        </w:tc>
        <w:tc>
          <w:tcPr>
            <w:tcW w:w="1545" w:type="dxa"/>
          </w:tcPr>
          <w:p>
            <w:pPr>
              <w:pStyle w:val="3"/>
              <w:spacing w:line="480" w:lineRule="auto"/>
            </w:pPr>
          </w:p>
        </w:tc>
        <w:tc>
          <w:tcPr>
            <w:tcW w:w="1337" w:type="dxa"/>
          </w:tcPr>
          <w:p>
            <w:pPr>
              <w:pStyle w:val="3"/>
              <w:spacing w:line="480" w:lineRule="auto"/>
            </w:pPr>
          </w:p>
        </w:tc>
        <w:tc>
          <w:tcPr>
            <w:tcW w:w="2878" w:type="dxa"/>
          </w:tcPr>
          <w:p>
            <w:pPr>
              <w:pStyle w:val="3"/>
              <w:spacing w:line="480" w:lineRule="auto"/>
            </w:pPr>
          </w:p>
        </w:tc>
        <w:tc>
          <w:tcPr>
            <w:tcW w:w="2115" w:type="dxa"/>
          </w:tcPr>
          <w:p>
            <w:pPr>
              <w:pStyle w:val="3"/>
              <w:spacing w:line="480" w:lineRule="auto"/>
            </w:pPr>
          </w:p>
        </w:tc>
        <w:tc>
          <w:tcPr>
            <w:tcW w:w="1900" w:type="dxa"/>
            <w:vAlign w:val="center"/>
          </w:tcPr>
          <w:p>
            <w:pPr>
              <w:pStyle w:val="3"/>
              <w:spacing w:line="480" w:lineRule="auto"/>
              <w:ind w:firstLine="0"/>
              <w:jc w:val="center"/>
              <w:rPr>
                <w:rFonts w:ascii="仿宋" w:hAnsi="仿宋" w:eastAsia="仿宋_GB2312" w:cs="仿宋"/>
              </w:rPr>
            </w:pPr>
            <w:r>
              <w:rPr>
                <w:rFonts w:hint="eastAsia" w:ascii="仿宋" w:hAnsi="仿宋" w:eastAsia="仿宋_GB2312" w:cs="仿宋"/>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692" w:type="dxa"/>
          </w:tcPr>
          <w:p>
            <w:pPr>
              <w:pStyle w:val="3"/>
              <w:spacing w:line="480" w:lineRule="auto"/>
            </w:pPr>
          </w:p>
        </w:tc>
        <w:tc>
          <w:tcPr>
            <w:tcW w:w="885" w:type="dxa"/>
          </w:tcPr>
          <w:p>
            <w:pPr>
              <w:pStyle w:val="3"/>
              <w:spacing w:line="480" w:lineRule="auto"/>
            </w:pPr>
          </w:p>
        </w:tc>
        <w:tc>
          <w:tcPr>
            <w:tcW w:w="1515" w:type="dxa"/>
          </w:tcPr>
          <w:p>
            <w:pPr>
              <w:pStyle w:val="3"/>
              <w:spacing w:line="480" w:lineRule="auto"/>
            </w:pPr>
          </w:p>
        </w:tc>
        <w:tc>
          <w:tcPr>
            <w:tcW w:w="1545" w:type="dxa"/>
          </w:tcPr>
          <w:p>
            <w:pPr>
              <w:pStyle w:val="3"/>
              <w:spacing w:line="480" w:lineRule="auto"/>
            </w:pPr>
          </w:p>
        </w:tc>
        <w:tc>
          <w:tcPr>
            <w:tcW w:w="1337" w:type="dxa"/>
          </w:tcPr>
          <w:p>
            <w:pPr>
              <w:pStyle w:val="3"/>
              <w:spacing w:line="480" w:lineRule="auto"/>
            </w:pPr>
          </w:p>
        </w:tc>
        <w:tc>
          <w:tcPr>
            <w:tcW w:w="2878" w:type="dxa"/>
          </w:tcPr>
          <w:p>
            <w:pPr>
              <w:pStyle w:val="3"/>
              <w:spacing w:line="480" w:lineRule="auto"/>
            </w:pPr>
          </w:p>
        </w:tc>
        <w:tc>
          <w:tcPr>
            <w:tcW w:w="2115" w:type="dxa"/>
          </w:tcPr>
          <w:p>
            <w:pPr>
              <w:pStyle w:val="3"/>
              <w:spacing w:line="480" w:lineRule="auto"/>
            </w:pPr>
          </w:p>
        </w:tc>
        <w:tc>
          <w:tcPr>
            <w:tcW w:w="1900" w:type="dxa"/>
            <w:vAlign w:val="center"/>
          </w:tcPr>
          <w:p>
            <w:pPr>
              <w:pStyle w:val="3"/>
              <w:spacing w:line="480" w:lineRule="auto"/>
              <w:ind w:firstLine="0"/>
              <w:jc w:val="center"/>
              <w:rPr>
                <w:rFonts w:ascii="仿宋" w:hAnsi="仿宋" w:eastAsia="仿宋_GB2312" w:cs="仿宋"/>
              </w:rPr>
            </w:pPr>
            <w:r>
              <w:rPr>
                <w:rFonts w:hint="eastAsia" w:ascii="仿宋" w:hAnsi="仿宋" w:eastAsia="仿宋_GB2312" w:cs="仿宋"/>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692" w:type="dxa"/>
          </w:tcPr>
          <w:p>
            <w:pPr>
              <w:pStyle w:val="3"/>
              <w:spacing w:line="480" w:lineRule="auto"/>
            </w:pPr>
          </w:p>
        </w:tc>
        <w:tc>
          <w:tcPr>
            <w:tcW w:w="885" w:type="dxa"/>
          </w:tcPr>
          <w:p>
            <w:pPr>
              <w:pStyle w:val="3"/>
              <w:spacing w:line="480" w:lineRule="auto"/>
            </w:pPr>
          </w:p>
        </w:tc>
        <w:tc>
          <w:tcPr>
            <w:tcW w:w="1515" w:type="dxa"/>
          </w:tcPr>
          <w:p>
            <w:pPr>
              <w:pStyle w:val="3"/>
              <w:spacing w:line="480" w:lineRule="auto"/>
            </w:pPr>
          </w:p>
        </w:tc>
        <w:tc>
          <w:tcPr>
            <w:tcW w:w="1545" w:type="dxa"/>
          </w:tcPr>
          <w:p>
            <w:pPr>
              <w:pStyle w:val="3"/>
              <w:spacing w:line="480" w:lineRule="auto"/>
            </w:pPr>
          </w:p>
        </w:tc>
        <w:tc>
          <w:tcPr>
            <w:tcW w:w="1337" w:type="dxa"/>
          </w:tcPr>
          <w:p>
            <w:pPr>
              <w:pStyle w:val="3"/>
              <w:spacing w:line="480" w:lineRule="auto"/>
            </w:pPr>
          </w:p>
        </w:tc>
        <w:tc>
          <w:tcPr>
            <w:tcW w:w="2878" w:type="dxa"/>
          </w:tcPr>
          <w:p>
            <w:pPr>
              <w:pStyle w:val="3"/>
              <w:spacing w:line="480" w:lineRule="auto"/>
            </w:pPr>
          </w:p>
        </w:tc>
        <w:tc>
          <w:tcPr>
            <w:tcW w:w="2115" w:type="dxa"/>
          </w:tcPr>
          <w:p>
            <w:pPr>
              <w:pStyle w:val="3"/>
              <w:spacing w:line="480" w:lineRule="auto"/>
            </w:pPr>
          </w:p>
        </w:tc>
        <w:tc>
          <w:tcPr>
            <w:tcW w:w="1900" w:type="dxa"/>
            <w:vAlign w:val="center"/>
          </w:tcPr>
          <w:p>
            <w:pPr>
              <w:pStyle w:val="3"/>
              <w:spacing w:line="480" w:lineRule="auto"/>
              <w:ind w:firstLine="0"/>
              <w:jc w:val="center"/>
              <w:rPr>
                <w:rFonts w:ascii="仿宋" w:hAnsi="仿宋" w:eastAsia="仿宋_GB2312" w:cs="仿宋"/>
              </w:rPr>
            </w:pPr>
            <w:r>
              <w:rPr>
                <w:rFonts w:hint="eastAsia" w:ascii="仿宋" w:hAnsi="仿宋" w:eastAsia="仿宋_GB2312" w:cs="仿宋"/>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692" w:type="dxa"/>
          </w:tcPr>
          <w:p>
            <w:pPr>
              <w:pStyle w:val="3"/>
              <w:spacing w:line="480" w:lineRule="auto"/>
            </w:pPr>
          </w:p>
        </w:tc>
        <w:tc>
          <w:tcPr>
            <w:tcW w:w="885" w:type="dxa"/>
          </w:tcPr>
          <w:p>
            <w:pPr>
              <w:pStyle w:val="3"/>
              <w:spacing w:line="480" w:lineRule="auto"/>
            </w:pPr>
          </w:p>
        </w:tc>
        <w:tc>
          <w:tcPr>
            <w:tcW w:w="1515" w:type="dxa"/>
          </w:tcPr>
          <w:p>
            <w:pPr>
              <w:pStyle w:val="3"/>
              <w:spacing w:line="480" w:lineRule="auto"/>
            </w:pPr>
          </w:p>
        </w:tc>
        <w:tc>
          <w:tcPr>
            <w:tcW w:w="1545" w:type="dxa"/>
          </w:tcPr>
          <w:p>
            <w:pPr>
              <w:pStyle w:val="3"/>
              <w:spacing w:line="480" w:lineRule="auto"/>
            </w:pPr>
          </w:p>
        </w:tc>
        <w:tc>
          <w:tcPr>
            <w:tcW w:w="1337" w:type="dxa"/>
          </w:tcPr>
          <w:p>
            <w:pPr>
              <w:pStyle w:val="3"/>
              <w:spacing w:line="480" w:lineRule="auto"/>
            </w:pPr>
          </w:p>
        </w:tc>
        <w:tc>
          <w:tcPr>
            <w:tcW w:w="2878" w:type="dxa"/>
          </w:tcPr>
          <w:p>
            <w:pPr>
              <w:pStyle w:val="3"/>
              <w:spacing w:line="480" w:lineRule="auto"/>
            </w:pPr>
          </w:p>
        </w:tc>
        <w:tc>
          <w:tcPr>
            <w:tcW w:w="2115" w:type="dxa"/>
          </w:tcPr>
          <w:p>
            <w:pPr>
              <w:pStyle w:val="3"/>
              <w:spacing w:line="480" w:lineRule="auto"/>
            </w:pPr>
          </w:p>
        </w:tc>
        <w:tc>
          <w:tcPr>
            <w:tcW w:w="1900" w:type="dxa"/>
            <w:vAlign w:val="center"/>
          </w:tcPr>
          <w:p>
            <w:pPr>
              <w:pStyle w:val="3"/>
              <w:spacing w:line="480" w:lineRule="auto"/>
              <w:ind w:firstLine="0"/>
              <w:jc w:val="center"/>
              <w:rPr>
                <w:rFonts w:ascii="仿宋" w:hAnsi="仿宋" w:eastAsia="仿宋_GB2312" w:cs="仿宋"/>
              </w:rPr>
            </w:pPr>
            <w:r>
              <w:rPr>
                <w:rFonts w:hint="eastAsia" w:ascii="仿宋" w:hAnsi="仿宋" w:eastAsia="仿宋_GB2312" w:cs="仿宋"/>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3867" w:type="dxa"/>
            <w:gridSpan w:val="8"/>
          </w:tcPr>
          <w:p>
            <w:pPr>
              <w:pStyle w:val="3"/>
              <w:spacing w:line="480" w:lineRule="auto"/>
              <w:ind w:firstLine="883"/>
              <w:jc w:val="center"/>
              <w:rPr>
                <w:b/>
              </w:rPr>
            </w:pPr>
            <w:r>
              <w:rPr>
                <w:rFonts w:hint="eastAsia"/>
                <w:b/>
                <w:sz w:val="44"/>
                <w:szCs w:val="44"/>
              </w:rPr>
              <w:t>业主委员会候补委员名单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692" w:type="dxa"/>
            <w:tcBorders>
              <w:top w:val="nil"/>
            </w:tcBorders>
            <w:vAlign w:val="center"/>
          </w:tcPr>
          <w:p>
            <w:pPr>
              <w:pStyle w:val="3"/>
              <w:ind w:firstLine="0"/>
              <w:jc w:val="center"/>
              <w:rPr>
                <w:rFonts w:ascii="黑体" w:hAnsi="黑体" w:eastAsia="黑体" w:cs="黑体"/>
                <w:b/>
                <w:bCs/>
              </w:rPr>
            </w:pPr>
            <w:r>
              <w:rPr>
                <w:rFonts w:hint="eastAsia" w:ascii="黑体" w:hAnsi="黑体" w:eastAsia="黑体" w:cs="黑体"/>
                <w:b/>
                <w:bCs/>
              </w:rPr>
              <w:t>姓名</w:t>
            </w:r>
          </w:p>
        </w:tc>
        <w:tc>
          <w:tcPr>
            <w:tcW w:w="885" w:type="dxa"/>
            <w:tcBorders>
              <w:top w:val="nil"/>
            </w:tcBorders>
            <w:vAlign w:val="center"/>
          </w:tcPr>
          <w:p>
            <w:pPr>
              <w:pStyle w:val="3"/>
              <w:ind w:firstLine="0"/>
              <w:jc w:val="center"/>
              <w:rPr>
                <w:rFonts w:ascii="黑体" w:hAnsi="黑体" w:eastAsia="黑体" w:cs="黑体"/>
                <w:b/>
                <w:bCs/>
              </w:rPr>
            </w:pPr>
            <w:r>
              <w:rPr>
                <w:rFonts w:hint="eastAsia" w:ascii="黑体" w:hAnsi="黑体" w:eastAsia="黑体" w:cs="黑体"/>
                <w:b/>
                <w:bCs/>
              </w:rPr>
              <w:t>性别</w:t>
            </w:r>
          </w:p>
        </w:tc>
        <w:tc>
          <w:tcPr>
            <w:tcW w:w="1515" w:type="dxa"/>
            <w:vAlign w:val="center"/>
          </w:tcPr>
          <w:p>
            <w:pPr>
              <w:pStyle w:val="3"/>
              <w:ind w:firstLine="0"/>
              <w:jc w:val="center"/>
              <w:rPr>
                <w:rFonts w:ascii="黑体" w:hAnsi="黑体" w:eastAsia="黑体" w:cs="黑体"/>
                <w:b/>
                <w:bCs/>
              </w:rPr>
            </w:pPr>
            <w:r>
              <w:rPr>
                <w:rFonts w:hint="eastAsia" w:ascii="黑体" w:hAnsi="黑体" w:eastAsia="黑体" w:cs="黑体"/>
                <w:b/>
                <w:bCs/>
              </w:rPr>
              <w:t>出生年月</w:t>
            </w:r>
          </w:p>
        </w:tc>
        <w:tc>
          <w:tcPr>
            <w:tcW w:w="1545" w:type="dxa"/>
            <w:vAlign w:val="center"/>
          </w:tcPr>
          <w:p>
            <w:pPr>
              <w:pStyle w:val="3"/>
              <w:ind w:firstLine="0"/>
              <w:jc w:val="center"/>
              <w:rPr>
                <w:rFonts w:ascii="黑体" w:hAnsi="黑体" w:eastAsia="黑体" w:cs="黑体"/>
                <w:b/>
                <w:bCs/>
              </w:rPr>
            </w:pPr>
            <w:r>
              <w:rPr>
                <w:rFonts w:hint="eastAsia" w:ascii="黑体" w:hAnsi="黑体" w:eastAsia="黑体" w:cs="黑体"/>
                <w:b/>
                <w:bCs/>
              </w:rPr>
              <w:t>政治面貌</w:t>
            </w:r>
          </w:p>
        </w:tc>
        <w:tc>
          <w:tcPr>
            <w:tcW w:w="1337" w:type="dxa"/>
            <w:vAlign w:val="center"/>
          </w:tcPr>
          <w:p>
            <w:pPr>
              <w:pStyle w:val="3"/>
              <w:ind w:firstLine="0"/>
              <w:jc w:val="center"/>
              <w:rPr>
                <w:rFonts w:ascii="黑体" w:hAnsi="黑体" w:eastAsia="黑体" w:cs="黑体"/>
                <w:b/>
                <w:bCs/>
              </w:rPr>
            </w:pPr>
            <w:r>
              <w:rPr>
                <w:rFonts w:hint="eastAsia" w:ascii="黑体" w:hAnsi="黑体" w:eastAsia="黑体" w:cs="黑体"/>
                <w:b/>
                <w:bCs/>
              </w:rPr>
              <w:t>学历</w:t>
            </w:r>
          </w:p>
        </w:tc>
        <w:tc>
          <w:tcPr>
            <w:tcW w:w="2878" w:type="dxa"/>
            <w:vAlign w:val="center"/>
          </w:tcPr>
          <w:p>
            <w:pPr>
              <w:pStyle w:val="3"/>
              <w:ind w:firstLine="0"/>
              <w:jc w:val="center"/>
              <w:rPr>
                <w:rFonts w:ascii="黑体" w:hAnsi="黑体" w:eastAsia="黑体" w:cs="黑体"/>
                <w:b/>
                <w:bCs/>
              </w:rPr>
            </w:pPr>
            <w:r>
              <w:rPr>
                <w:rFonts w:hint="eastAsia" w:ascii="黑体" w:hAnsi="黑体" w:eastAsia="黑体" w:cs="黑体"/>
                <w:b/>
                <w:bCs/>
              </w:rPr>
              <w:t>所在专有部分座落</w:t>
            </w:r>
          </w:p>
        </w:tc>
        <w:tc>
          <w:tcPr>
            <w:tcW w:w="2115" w:type="dxa"/>
            <w:vAlign w:val="center"/>
          </w:tcPr>
          <w:p>
            <w:pPr>
              <w:pStyle w:val="3"/>
              <w:ind w:firstLine="0"/>
              <w:jc w:val="center"/>
              <w:rPr>
                <w:rFonts w:ascii="黑体" w:hAnsi="黑体" w:eastAsia="黑体" w:cs="黑体"/>
                <w:b/>
                <w:bCs/>
              </w:rPr>
            </w:pPr>
            <w:r>
              <w:rPr>
                <w:rFonts w:hint="eastAsia" w:ascii="黑体" w:hAnsi="黑体" w:eastAsia="黑体" w:cs="黑体"/>
                <w:b/>
                <w:bCs/>
              </w:rPr>
              <w:t>联系电话</w:t>
            </w:r>
          </w:p>
        </w:tc>
        <w:tc>
          <w:tcPr>
            <w:tcW w:w="1900" w:type="dxa"/>
            <w:vAlign w:val="center"/>
          </w:tcPr>
          <w:p>
            <w:pPr>
              <w:pStyle w:val="3"/>
              <w:ind w:firstLine="0"/>
              <w:jc w:val="center"/>
              <w:rPr>
                <w:rFonts w:ascii="黑体" w:hAnsi="黑体" w:eastAsia="黑体" w:cs="黑体"/>
                <w:b/>
                <w:bCs/>
              </w:rPr>
            </w:pPr>
            <w:r>
              <w:rPr>
                <w:rFonts w:hint="eastAsia" w:ascii="黑体" w:hAnsi="黑体" w:eastAsia="黑体" w:cs="黑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692" w:type="dxa"/>
          </w:tcPr>
          <w:p>
            <w:pPr>
              <w:pStyle w:val="3"/>
              <w:spacing w:line="480" w:lineRule="auto"/>
            </w:pPr>
          </w:p>
        </w:tc>
        <w:tc>
          <w:tcPr>
            <w:tcW w:w="885" w:type="dxa"/>
          </w:tcPr>
          <w:p>
            <w:pPr>
              <w:pStyle w:val="3"/>
              <w:spacing w:line="480" w:lineRule="auto"/>
            </w:pPr>
          </w:p>
        </w:tc>
        <w:tc>
          <w:tcPr>
            <w:tcW w:w="1515" w:type="dxa"/>
          </w:tcPr>
          <w:p>
            <w:pPr>
              <w:pStyle w:val="3"/>
              <w:spacing w:line="480" w:lineRule="auto"/>
            </w:pPr>
          </w:p>
        </w:tc>
        <w:tc>
          <w:tcPr>
            <w:tcW w:w="1545" w:type="dxa"/>
          </w:tcPr>
          <w:p>
            <w:pPr>
              <w:pStyle w:val="3"/>
              <w:spacing w:line="480" w:lineRule="auto"/>
            </w:pPr>
          </w:p>
        </w:tc>
        <w:tc>
          <w:tcPr>
            <w:tcW w:w="1337" w:type="dxa"/>
          </w:tcPr>
          <w:p>
            <w:pPr>
              <w:pStyle w:val="3"/>
              <w:spacing w:line="480" w:lineRule="auto"/>
            </w:pPr>
          </w:p>
        </w:tc>
        <w:tc>
          <w:tcPr>
            <w:tcW w:w="2878" w:type="dxa"/>
          </w:tcPr>
          <w:p>
            <w:pPr>
              <w:pStyle w:val="3"/>
              <w:spacing w:line="480" w:lineRule="auto"/>
            </w:pPr>
          </w:p>
        </w:tc>
        <w:tc>
          <w:tcPr>
            <w:tcW w:w="2115" w:type="dxa"/>
          </w:tcPr>
          <w:p>
            <w:pPr>
              <w:pStyle w:val="3"/>
              <w:spacing w:line="480" w:lineRule="auto"/>
            </w:pPr>
          </w:p>
        </w:tc>
        <w:tc>
          <w:tcPr>
            <w:tcW w:w="1900" w:type="dxa"/>
          </w:tcPr>
          <w:p>
            <w:pPr>
              <w:pStyle w:val="3"/>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692" w:type="dxa"/>
          </w:tcPr>
          <w:p>
            <w:pPr>
              <w:pStyle w:val="3"/>
              <w:spacing w:line="480" w:lineRule="auto"/>
            </w:pPr>
          </w:p>
        </w:tc>
        <w:tc>
          <w:tcPr>
            <w:tcW w:w="885" w:type="dxa"/>
          </w:tcPr>
          <w:p>
            <w:pPr>
              <w:pStyle w:val="3"/>
              <w:spacing w:line="480" w:lineRule="auto"/>
            </w:pPr>
          </w:p>
        </w:tc>
        <w:tc>
          <w:tcPr>
            <w:tcW w:w="1515" w:type="dxa"/>
          </w:tcPr>
          <w:p>
            <w:pPr>
              <w:pStyle w:val="3"/>
              <w:spacing w:line="480" w:lineRule="auto"/>
            </w:pPr>
          </w:p>
        </w:tc>
        <w:tc>
          <w:tcPr>
            <w:tcW w:w="1545" w:type="dxa"/>
          </w:tcPr>
          <w:p>
            <w:pPr>
              <w:pStyle w:val="3"/>
              <w:spacing w:line="480" w:lineRule="auto"/>
            </w:pPr>
          </w:p>
        </w:tc>
        <w:tc>
          <w:tcPr>
            <w:tcW w:w="1337" w:type="dxa"/>
          </w:tcPr>
          <w:p>
            <w:pPr>
              <w:pStyle w:val="3"/>
              <w:spacing w:line="480" w:lineRule="auto"/>
            </w:pPr>
          </w:p>
        </w:tc>
        <w:tc>
          <w:tcPr>
            <w:tcW w:w="2878" w:type="dxa"/>
          </w:tcPr>
          <w:p>
            <w:pPr>
              <w:pStyle w:val="3"/>
              <w:spacing w:line="480" w:lineRule="auto"/>
            </w:pPr>
          </w:p>
        </w:tc>
        <w:tc>
          <w:tcPr>
            <w:tcW w:w="2115" w:type="dxa"/>
          </w:tcPr>
          <w:p>
            <w:pPr>
              <w:pStyle w:val="3"/>
              <w:spacing w:line="480" w:lineRule="auto"/>
            </w:pPr>
          </w:p>
        </w:tc>
        <w:tc>
          <w:tcPr>
            <w:tcW w:w="1900" w:type="dxa"/>
          </w:tcPr>
          <w:p>
            <w:pPr>
              <w:pStyle w:val="3"/>
              <w:spacing w:line="480" w:lineRule="auto"/>
            </w:pPr>
          </w:p>
        </w:tc>
      </w:tr>
    </w:tbl>
    <w:p>
      <w:pPr>
        <w:pStyle w:val="5"/>
        <w:ind w:firstLine="0"/>
        <w:jc w:val="left"/>
        <w:rPr>
          <w:rFonts w:ascii="黑体" w:hAnsi="黑体" w:eastAsia="黑体" w:cs="黑体"/>
          <w:b/>
          <w:sz w:val="32"/>
          <w:szCs w:val="32"/>
        </w:rPr>
        <w:sectPr>
          <w:pgSz w:w="16838" w:h="11906" w:orient="landscape"/>
          <w:pgMar w:top="1587" w:right="1440" w:bottom="1474" w:left="1440" w:header="720" w:footer="992" w:gutter="0"/>
          <w:pgNumType w:fmt="numberInDash"/>
          <w:cols w:space="0" w:num="1"/>
          <w:titlePg/>
          <w:docGrid w:type="lines" w:linePitch="317" w:charSpace="0"/>
        </w:sectPr>
      </w:pPr>
    </w:p>
    <w:p>
      <w:pPr>
        <w:pStyle w:val="5"/>
        <w:ind w:firstLine="0"/>
        <w:jc w:val="left"/>
        <w:rPr>
          <w:rFonts w:hint="default" w:ascii="黑体" w:hAnsi="黑体" w:eastAsia="黑体" w:cs="黑体"/>
          <w:b/>
          <w:sz w:val="32"/>
          <w:szCs w:val="32"/>
          <w:lang w:val="en-US" w:eastAsia="zh-CN"/>
        </w:rPr>
      </w:pPr>
      <w:r>
        <w:rPr>
          <w:rFonts w:hint="eastAsia" w:ascii="黑体" w:hAnsi="黑体" w:eastAsia="黑体" w:cs="黑体"/>
          <w:b/>
          <w:sz w:val="32"/>
          <w:szCs w:val="32"/>
        </w:rPr>
        <w:t>示范文本</w:t>
      </w:r>
      <w:r>
        <w:rPr>
          <w:rFonts w:hint="eastAsia" w:ascii="黑体" w:hAnsi="黑体" w:eastAsia="黑体" w:cs="黑体"/>
          <w:b/>
          <w:sz w:val="32"/>
          <w:szCs w:val="32"/>
          <w:lang w:val="en-US" w:eastAsia="zh-CN"/>
        </w:rPr>
        <w:t>20</w:t>
      </w:r>
    </w:p>
    <w:p>
      <w:pPr>
        <w:widowControl/>
        <w:snapToGrid w:val="0"/>
        <w:spacing w:line="560" w:lineRule="exact"/>
        <w:jc w:val="center"/>
        <w:rPr>
          <w:rFonts w:ascii="宋体" w:hAnsi="宋体" w:cs="宋体"/>
          <w:b/>
          <w:bCs/>
          <w:kern w:val="0"/>
          <w:sz w:val="44"/>
          <w:szCs w:val="44"/>
        </w:rPr>
      </w:pPr>
      <w:r>
        <w:rPr>
          <w:rFonts w:hint="eastAsia" w:ascii="宋体" w:hAnsi="宋体" w:cs="宋体"/>
          <w:b/>
          <w:bCs/>
          <w:kern w:val="0"/>
          <w:sz w:val="44"/>
          <w:szCs w:val="44"/>
        </w:rPr>
        <w:t>关于</w:t>
      </w:r>
      <w:r>
        <w:rPr>
          <w:rFonts w:ascii="宋体" w:hAnsi="宋体" w:cs="宋体"/>
          <w:b/>
          <w:bCs/>
          <w:kern w:val="0"/>
          <w:sz w:val="44"/>
          <w:szCs w:val="44"/>
        </w:rPr>
        <w:t>启用</w:t>
      </w:r>
      <w:r>
        <w:rPr>
          <w:rFonts w:hint="eastAsia" w:ascii="宋体" w:hAnsi="宋体" w:cs="宋体"/>
          <w:b/>
          <w:bCs/>
          <w:kern w:val="0"/>
          <w:sz w:val="44"/>
          <w:szCs w:val="44"/>
        </w:rPr>
        <w:t>汕头市</w:t>
      </w:r>
      <w:r>
        <w:rPr>
          <w:rFonts w:hint="eastAsia" w:ascii="宋体" w:hAnsi="宋体" w:cs="宋体"/>
          <w:b/>
          <w:bCs/>
          <w:kern w:val="0"/>
          <w:sz w:val="44"/>
          <w:szCs w:val="44"/>
          <w:u w:val="single"/>
        </w:rPr>
        <w:t xml:space="preserve">          </w:t>
      </w:r>
      <w:r>
        <w:rPr>
          <w:rFonts w:hint="eastAsia" w:ascii="宋体" w:hAnsi="宋体" w:cs="宋体"/>
          <w:b/>
          <w:bCs/>
          <w:kern w:val="0"/>
          <w:sz w:val="44"/>
          <w:szCs w:val="44"/>
        </w:rPr>
        <w:t>小区</w:t>
      </w:r>
    </w:p>
    <w:p>
      <w:pPr>
        <w:widowControl/>
        <w:snapToGrid w:val="0"/>
        <w:spacing w:line="560" w:lineRule="exact"/>
        <w:jc w:val="center"/>
        <w:rPr>
          <w:rFonts w:ascii="宋体" w:hAnsi="宋体" w:cs="宋体"/>
          <w:b/>
          <w:bCs/>
          <w:kern w:val="0"/>
          <w:sz w:val="44"/>
          <w:szCs w:val="44"/>
          <w:u w:val="single"/>
        </w:rPr>
      </w:pPr>
      <w:r>
        <w:rPr>
          <w:rFonts w:hint="eastAsia" w:ascii="宋体" w:hAnsi="宋体" w:cs="宋体"/>
          <w:b/>
          <w:bCs/>
          <w:kern w:val="0"/>
          <w:sz w:val="44"/>
          <w:szCs w:val="44"/>
        </w:rPr>
        <w:t>第</w:t>
      </w:r>
      <w:r>
        <w:rPr>
          <w:rFonts w:hint="eastAsia" w:ascii="宋体" w:hAnsi="宋体" w:cs="宋体"/>
          <w:b/>
          <w:bCs/>
          <w:kern w:val="0"/>
          <w:sz w:val="44"/>
          <w:szCs w:val="44"/>
          <w:u w:val="single"/>
        </w:rPr>
        <w:t xml:space="preserve">  </w:t>
      </w:r>
      <w:r>
        <w:rPr>
          <w:rFonts w:hint="eastAsia" w:ascii="宋体" w:hAnsi="宋体" w:cs="宋体"/>
          <w:b/>
          <w:bCs/>
          <w:kern w:val="0"/>
          <w:sz w:val="44"/>
          <w:szCs w:val="44"/>
        </w:rPr>
        <w:t>届</w:t>
      </w:r>
      <w:r>
        <w:rPr>
          <w:rFonts w:ascii="宋体" w:hAnsi="宋体" w:cs="宋体"/>
          <w:b/>
          <w:bCs/>
          <w:kern w:val="0"/>
          <w:sz w:val="44"/>
          <w:szCs w:val="44"/>
        </w:rPr>
        <w:t xml:space="preserve">业主委员会印章的公告 </w:t>
      </w:r>
    </w:p>
    <w:p>
      <w:pPr>
        <w:widowControl/>
        <w:snapToGrid w:val="0"/>
        <w:spacing w:line="560" w:lineRule="exact"/>
        <w:ind w:firstLine="800" w:firstLineChars="250"/>
        <w:jc w:val="left"/>
        <w:rPr>
          <w:rFonts w:ascii="仿宋_GB2312" w:hAnsi="仿宋_GB2312" w:eastAsia="仿宋_GB2312" w:cs="仿宋_GB2312"/>
          <w:kern w:val="0"/>
          <w:sz w:val="32"/>
          <w:szCs w:val="32"/>
        </w:rPr>
      </w:pPr>
    </w:p>
    <w:p>
      <w:pPr>
        <w:ind w:firstLine="640" w:firstLineChars="200"/>
        <w:rPr>
          <w:rFonts w:ascii="仿宋_GB2312" w:hAnsi="仿宋_GB2312" w:eastAsia="仿宋_GB2312" w:cs="仿宋_GB2312"/>
          <w:sz w:val="32"/>
          <w:szCs w:val="32"/>
        </w:rPr>
      </w:pPr>
      <w:r>
        <w:rPr>
          <w:rFonts w:hint="eastAsia" w:ascii="仿宋_GB2312" w:hAnsi="仿宋" w:eastAsia="仿宋_GB2312" w:cs="宋体"/>
          <w:kern w:val="0"/>
          <w:sz w:val="32"/>
          <w:szCs w:val="32"/>
        </w:rPr>
        <w:t>根据《</w:t>
      </w:r>
      <w:r>
        <w:rPr>
          <w:rFonts w:hint="eastAsia" w:ascii="仿宋_GB2312" w:hAnsi="仿宋" w:eastAsia="仿宋_GB2312" w:cs="宋体"/>
          <w:kern w:val="0"/>
          <w:sz w:val="32"/>
          <w:szCs w:val="32"/>
          <w:lang w:eastAsia="zh-CN"/>
        </w:rPr>
        <w:t>中华人民共和国</w:t>
      </w:r>
      <w:r>
        <w:rPr>
          <w:rFonts w:hint="eastAsia" w:ascii="仿宋_GB2312" w:hAnsi="仿宋" w:eastAsia="仿宋_GB2312" w:cs="宋体"/>
          <w:kern w:val="0"/>
          <w:sz w:val="32"/>
          <w:szCs w:val="32"/>
        </w:rPr>
        <w:t>民法典》、国务院、省、市物业管理法律法规等相关规定，</w:t>
      </w:r>
      <w:r>
        <w:rPr>
          <w:rFonts w:hint="eastAsia" w:ascii="仿宋_GB2312" w:hAnsi="仿宋_GB2312" w:eastAsia="仿宋_GB2312" w:cs="仿宋_GB2312"/>
          <w:sz w:val="32"/>
          <w:szCs w:val="32"/>
        </w:rPr>
        <w:t>汕头市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小区</w:t>
      </w:r>
      <w:r>
        <w:rPr>
          <w:rFonts w:hint="eastAsia" w:ascii="仿宋_GB2312" w:hAnsi="仿宋" w:eastAsia="仿宋_GB2312" w:cs="宋体"/>
          <w:kern w:val="0"/>
          <w:sz w:val="32"/>
          <w:szCs w:val="32"/>
        </w:rPr>
        <w:t>第</w:t>
      </w:r>
      <w:r>
        <w:rPr>
          <w:rFonts w:hint="eastAsia" w:ascii="仿宋_GB2312" w:hAnsi="仿宋_GB2312" w:eastAsia="仿宋_GB2312" w:cs="仿宋_GB2312"/>
          <w:sz w:val="32"/>
          <w:szCs w:val="32"/>
          <w:u w:val="single"/>
        </w:rPr>
        <w:t xml:space="preserve">  </w:t>
      </w:r>
      <w:r>
        <w:rPr>
          <w:rFonts w:hint="eastAsia" w:ascii="仿宋_GB2312" w:hAnsi="仿宋" w:eastAsia="仿宋_GB2312" w:cs="宋体"/>
          <w:kern w:val="0"/>
          <w:sz w:val="32"/>
          <w:szCs w:val="32"/>
        </w:rPr>
        <w:t>届业主委员会印章已依法在汕头市</w:t>
      </w:r>
      <w:r>
        <w:rPr>
          <w:rFonts w:hint="eastAsia" w:ascii="仿宋_GB2312" w:hAnsi="仿宋" w:eastAsia="仿宋_GB2312" w:cs="宋体"/>
          <w:kern w:val="0"/>
          <w:sz w:val="32"/>
          <w:szCs w:val="32"/>
          <w:u w:val="single"/>
        </w:rPr>
        <w:t xml:space="preserve">           </w:t>
      </w:r>
      <w:r>
        <w:rPr>
          <w:rFonts w:hint="eastAsia" w:ascii="仿宋_GB2312" w:hAnsi="仿宋" w:eastAsia="仿宋_GB2312" w:cs="宋体"/>
          <w:kern w:val="0"/>
          <w:sz w:val="32"/>
          <w:szCs w:val="32"/>
        </w:rPr>
        <w:t>（公安机关）指导下刻制，</w:t>
      </w:r>
      <w:r>
        <w:rPr>
          <w:rFonts w:hint="eastAsia" w:ascii="仿宋_GB2312" w:hAnsi="仿宋_GB2312" w:eastAsia="仿宋_GB2312" w:cs="仿宋_GB2312"/>
          <w:sz w:val="32"/>
          <w:szCs w:val="32"/>
        </w:rPr>
        <w:t>即日起启用，并按规定使用。</w:t>
      </w:r>
      <w:r>
        <w:rPr>
          <w:rFonts w:hint="eastAsia" w:ascii="仿宋_GB2312" w:hAnsi="仿宋" w:eastAsia="仿宋_GB2312" w:cs="宋体"/>
          <w:kern w:val="0"/>
          <w:sz w:val="32"/>
          <w:szCs w:val="32"/>
        </w:rPr>
        <w:t>现将印模予以公告。</w:t>
      </w:r>
    </w:p>
    <w:p>
      <w:pPr>
        <w:ind w:firstLine="768" w:firstLineChars="240"/>
        <w:rPr>
          <w:rFonts w:ascii="仿宋_GB2312" w:hAnsi="仿宋_GB2312" w:eastAsia="仿宋_GB2312" w:cs="仿宋_GB2312"/>
          <w:sz w:val="32"/>
          <w:szCs w:val="32"/>
        </w:rPr>
      </w:pPr>
      <w:r>
        <w:rPr>
          <w:rFonts w:hint="eastAsia" w:ascii="仿宋_GB2312" w:hAnsi="仿宋_GB2312" w:eastAsia="仿宋_GB2312" w:cs="仿宋_GB2312"/>
          <w:sz w:val="32"/>
          <w:szCs w:val="32"/>
        </w:rPr>
        <w:t>特此通告。</w:t>
      </w:r>
    </w:p>
    <w:p>
      <w:pPr>
        <w:ind w:firstLine="768" w:firstLineChars="2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附：印章样式</w:t>
      </w:r>
      <w:r>
        <w:rPr>
          <w:rFonts w:hint="eastAsia" w:ascii="仿宋_GB2312" w:hAnsi="仿宋_GB2312" w:eastAsia="仿宋_GB2312" w:cs="仿宋_GB2312"/>
          <w:sz w:val="32"/>
          <w:szCs w:val="32"/>
          <w:lang w:val="en-US" w:eastAsia="zh-CN"/>
        </w:rPr>
        <w:t>示例</w:t>
      </w:r>
    </w:p>
    <w:p>
      <w:pPr>
        <w:widowControl/>
        <w:snapToGrid w:val="0"/>
        <w:spacing w:line="360" w:lineRule="auto"/>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   </w:t>
      </w:r>
      <w:r>
        <w:rPr>
          <w:sz w:val="28"/>
        </w:rPr>
        <w:pict>
          <v:shape id="图片 3" o:spid="_x0000_s2155" o:spt="75" alt="124" type="#_x0000_t75" style="position:absolute;left:0pt;margin-left:3pt;margin-top:22.7pt;height:178.95pt;width:207pt;z-index:251718656;mso-width-relative:page;mso-height-relative:page;" filled="f" o:preferrelative="f" stroked="f" coordsize="21600,21600">
            <v:path/>
            <v:fill on="f" focussize="0,0"/>
            <v:stroke on="f" joinstyle="miter"/>
            <v:imagedata r:id="rId15" o:title="124"/>
            <o:lock v:ext="edit" aspectratio="f"/>
          </v:shape>
        </w:pict>
      </w:r>
      <w:r>
        <w:rPr>
          <w:sz w:val="28"/>
        </w:rPr>
        <w:pict>
          <v:shape id="自选图形 2" o:spid="_x0000_s2156" o:spt="47" type="#_x0000_t47" style="position:absolute;left:0pt;margin-left:183.75pt;margin-top:25.85pt;height:23.4pt;width:198pt;z-index:251719680;mso-width-relative:page;mso-height-relative:page;" coordsize="21600,21600" adj="-5126,35723,-655,8308">
            <v:path arrowok="t"/>
            <v:fill focussize="0,0"/>
            <v:stroke weight="1pt" dashstyle="dash" startarrow="classic"/>
            <v:imagedata o:title=""/>
            <o:lock v:ext="edit"/>
            <v:textbox>
              <w:txbxContent>
                <w:p>
                  <w:pPr>
                    <w:rPr>
                      <w:sz w:val="18"/>
                      <w:szCs w:val="18"/>
                    </w:rPr>
                  </w:pPr>
                  <w:r>
                    <w:rPr>
                      <w:rFonts w:hint="eastAsia"/>
                      <w:sz w:val="18"/>
                      <w:szCs w:val="18"/>
                    </w:rPr>
                    <w:t>注：此名称为经备案的本届</w:t>
                  </w:r>
                  <w:r>
                    <w:rPr>
                      <w:rFonts w:hint="eastAsia" w:ascii="宋体" w:hAnsi="宋体" w:cs="宋体"/>
                      <w:sz w:val="18"/>
                      <w:szCs w:val="18"/>
                    </w:rPr>
                    <w:t>业主委员会</w:t>
                  </w:r>
                  <w:r>
                    <w:rPr>
                      <w:rFonts w:hint="eastAsia"/>
                      <w:sz w:val="18"/>
                      <w:szCs w:val="18"/>
                    </w:rPr>
                    <w:t>名称</w:t>
                  </w:r>
                </w:p>
              </w:txbxContent>
            </v:textbox>
          </v:shape>
        </w:pict>
      </w:r>
    </w:p>
    <w:p>
      <w:pPr>
        <w:widowControl/>
        <w:snapToGrid w:val="0"/>
        <w:spacing w:line="360" w:lineRule="auto"/>
        <w:ind w:firstLine="700" w:firstLineChars="25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    </w:t>
      </w:r>
    </w:p>
    <w:p>
      <w:pPr>
        <w:widowControl/>
        <w:snapToGrid w:val="0"/>
        <w:spacing w:line="360" w:lineRule="auto"/>
        <w:ind w:firstLine="700" w:firstLineChars="250"/>
        <w:jc w:val="left"/>
        <w:rPr>
          <w:rFonts w:ascii="仿宋_GB2312" w:hAnsi="仿宋" w:eastAsia="仿宋_GB2312" w:cs="宋体"/>
          <w:kern w:val="0"/>
          <w:sz w:val="28"/>
          <w:szCs w:val="28"/>
        </w:rPr>
      </w:pPr>
    </w:p>
    <w:p>
      <w:pPr>
        <w:widowControl/>
        <w:snapToGrid w:val="0"/>
        <w:spacing w:line="360" w:lineRule="auto"/>
        <w:ind w:firstLine="700" w:firstLineChars="250"/>
        <w:jc w:val="left"/>
        <w:rPr>
          <w:rFonts w:ascii="仿宋_GB2312" w:hAnsi="仿宋" w:eastAsia="仿宋_GB2312" w:cs="宋体"/>
          <w:kern w:val="0"/>
          <w:sz w:val="28"/>
          <w:szCs w:val="28"/>
        </w:rPr>
      </w:pPr>
    </w:p>
    <w:p>
      <w:pPr>
        <w:widowControl/>
        <w:snapToGrid w:val="0"/>
        <w:spacing w:line="360" w:lineRule="auto"/>
        <w:ind w:firstLine="700" w:firstLineChars="250"/>
        <w:jc w:val="left"/>
        <w:rPr>
          <w:rFonts w:ascii="仿宋_GB2312" w:hAnsi="仿宋" w:eastAsia="仿宋_GB2312" w:cs="宋体"/>
          <w:kern w:val="0"/>
          <w:sz w:val="28"/>
          <w:szCs w:val="28"/>
        </w:rPr>
      </w:pPr>
    </w:p>
    <w:p>
      <w:pPr>
        <w:widowControl/>
        <w:snapToGrid w:val="0"/>
        <w:spacing w:line="360" w:lineRule="auto"/>
        <w:ind w:firstLine="700" w:firstLineChars="250"/>
        <w:jc w:val="left"/>
        <w:rPr>
          <w:rFonts w:ascii="仿宋_GB2312" w:hAnsi="仿宋" w:eastAsia="仿宋_GB2312" w:cs="宋体"/>
          <w:kern w:val="0"/>
          <w:sz w:val="28"/>
          <w:szCs w:val="28"/>
        </w:rPr>
      </w:pPr>
      <w:r>
        <w:rPr>
          <w:rFonts w:ascii="仿宋_GB2312" w:hAnsi="仿宋" w:eastAsia="仿宋_GB2312" w:cs="宋体"/>
          <w:kern w:val="0"/>
          <w:sz w:val="28"/>
          <w:szCs w:val="28"/>
        </w:rPr>
        <w:pict>
          <v:shape id="自选图形 5" o:spid="_x0000_s2157" o:spt="47" type="#_x0000_t47" style="position:absolute;left:0pt;margin-left:181.5pt;margin-top:5.1pt;height:23pt;width:207pt;z-index:251720704;mso-width-relative:page;mso-height-relative:page;" filled="f" coordsize="21600,21600" adj="-5310,3475,-626,8452">
            <v:path arrowok="t"/>
            <v:fill on="f" focussize="0,0"/>
            <v:stroke weight="1pt" dashstyle="dash" startarrow="classic"/>
            <v:imagedata o:title=""/>
            <o:lock v:ext="edit"/>
            <v:textbox>
              <w:txbxContent>
                <w:p>
                  <w:pPr>
                    <w:rPr>
                      <w:sz w:val="18"/>
                      <w:szCs w:val="18"/>
                    </w:rPr>
                  </w:pPr>
                  <w:r>
                    <w:rPr>
                      <w:rFonts w:hint="eastAsia" w:ascii="宋体" w:hAnsi="宋体" w:cs="宋体"/>
                      <w:kern w:val="0"/>
                      <w:sz w:val="18"/>
                      <w:szCs w:val="18"/>
                    </w:rPr>
                    <w:t>注：此时间为经备案的本届业主委员会任期时间</w:t>
                  </w:r>
                </w:p>
              </w:txbxContent>
            </v:textbox>
          </v:shape>
        </w:pict>
      </w:r>
    </w:p>
    <w:p>
      <w:pPr>
        <w:widowControl/>
        <w:snapToGrid w:val="0"/>
        <w:spacing w:line="360" w:lineRule="auto"/>
        <w:ind w:firstLine="700" w:firstLineChars="250"/>
        <w:jc w:val="left"/>
        <w:rPr>
          <w:rFonts w:ascii="仿宋_GB2312" w:hAnsi="仿宋" w:eastAsia="仿宋_GB2312" w:cs="宋体"/>
          <w:kern w:val="0"/>
          <w:sz w:val="28"/>
          <w:szCs w:val="28"/>
        </w:rPr>
      </w:pPr>
      <w:r>
        <w:rPr>
          <w:rFonts w:ascii="仿宋_GB2312" w:hAnsi="仿宋" w:eastAsia="仿宋_GB2312" w:cs="宋体"/>
          <w:kern w:val="0"/>
          <w:sz w:val="28"/>
          <w:szCs w:val="28"/>
        </w:rPr>
        <w:pict>
          <v:shape id="文本框 4" o:spid="_x0000_s2158" o:spt="202" type="#_x0000_t202" style="position:absolute;left:0pt;margin-left:24.75pt;margin-top:15pt;height:31.2pt;width:144pt;z-index:251721728;mso-width-relative:page;mso-height-relative:page;" filled="f" stroked="f" coordsize="21600,21600">
            <v:path/>
            <v:fill on="f" focussize="0,0"/>
            <v:stroke on="f" joinstyle="miter"/>
            <v:imagedata o:title=""/>
            <o:lock v:ext="edit"/>
            <v:textbox>
              <w:txbxContent>
                <w:p>
                  <w:pPr>
                    <w:jc w:val="center"/>
                  </w:pPr>
                  <w:r>
                    <w:rPr>
                      <w:rFonts w:hint="eastAsia"/>
                    </w:rPr>
                    <w:t>业主委员会印章</w:t>
                  </w:r>
                </w:p>
              </w:txbxContent>
            </v:textbox>
          </v:shape>
        </w:pict>
      </w:r>
    </w:p>
    <w:p>
      <w:pPr>
        <w:wordWrap w:val="0"/>
        <w:ind w:right="520" w:firstLine="1612" w:firstLineChars="504"/>
        <w:rPr>
          <w:rFonts w:ascii="仿宋_GB2312" w:hAnsi="仿宋_GB2312" w:eastAsia="仿宋_GB2312" w:cs="仿宋_GB2312"/>
          <w:sz w:val="32"/>
          <w:szCs w:val="32"/>
        </w:rPr>
      </w:pPr>
    </w:p>
    <w:p>
      <w:pPr>
        <w:wordWrap w:val="0"/>
        <w:ind w:right="520" w:firstLine="1612" w:firstLineChars="504"/>
        <w:rPr>
          <w:rFonts w:eastAsia="仿宋_GB2312"/>
          <w:sz w:val="28"/>
          <w:szCs w:val="28"/>
        </w:rPr>
      </w:pPr>
      <w:r>
        <w:rPr>
          <w:rFonts w:hint="eastAsia" w:ascii="仿宋_GB2312" w:hAnsi="仿宋_GB2312" w:eastAsia="仿宋_GB2312" w:cs="仿宋_GB2312"/>
          <w:sz w:val="32"/>
          <w:szCs w:val="32"/>
        </w:rPr>
        <w:t>汕头市</w:t>
      </w:r>
      <w:r>
        <w:rPr>
          <w:rFonts w:hint="eastAsia" w:ascii="仿宋_GB2312" w:hAnsi="仿宋_GB2312" w:eastAsia="仿宋_GB2312" w:cs="仿宋_GB2312"/>
          <w:sz w:val="32"/>
          <w:szCs w:val="32"/>
          <w:u w:val="single"/>
        </w:rPr>
        <w:t xml:space="preserve">    （小区）</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届业主委员会</w:t>
      </w:r>
      <w:r>
        <w:rPr>
          <w:rFonts w:hint="eastAsia" w:eastAsia="仿宋_GB2312"/>
          <w:spacing w:val="-10"/>
          <w:sz w:val="28"/>
          <w:szCs w:val="28"/>
        </w:rPr>
        <w:t xml:space="preserve">（盖章）                                  </w:t>
      </w:r>
      <w:r>
        <w:rPr>
          <w:rFonts w:hint="eastAsia" w:eastAsia="仿宋_GB2312"/>
          <w:sz w:val="28"/>
          <w:szCs w:val="28"/>
          <w:u w:val="single"/>
        </w:rPr>
        <w:t xml:space="preserve">     </w:t>
      </w:r>
      <w:r>
        <w:rPr>
          <w:rFonts w:hint="eastAsia" w:eastAsia="仿宋_GB2312"/>
          <w:sz w:val="28"/>
          <w:szCs w:val="28"/>
        </w:rPr>
        <w:t>年</w:t>
      </w:r>
      <w:r>
        <w:rPr>
          <w:rFonts w:hint="eastAsia" w:eastAsia="仿宋_GB2312"/>
          <w:sz w:val="28"/>
          <w:szCs w:val="28"/>
          <w:u w:val="single"/>
        </w:rPr>
        <w:t xml:space="preserve">    </w:t>
      </w:r>
      <w:r>
        <w:rPr>
          <w:rFonts w:hint="eastAsia" w:eastAsia="仿宋_GB2312"/>
          <w:sz w:val="28"/>
          <w:szCs w:val="28"/>
        </w:rPr>
        <w:t>月</w:t>
      </w:r>
      <w:r>
        <w:rPr>
          <w:rFonts w:hint="eastAsia" w:eastAsia="仿宋_GB2312"/>
          <w:sz w:val="28"/>
          <w:szCs w:val="28"/>
          <w:u w:val="single"/>
        </w:rPr>
        <w:t xml:space="preserve">    </w:t>
      </w:r>
      <w:r>
        <w:rPr>
          <w:rFonts w:hint="eastAsia" w:eastAsia="仿宋_GB2312"/>
          <w:sz w:val="28"/>
          <w:szCs w:val="28"/>
        </w:rPr>
        <w:t>日</w:t>
      </w:r>
    </w:p>
    <w:p>
      <w:pPr>
        <w:pStyle w:val="3"/>
        <w:spacing w:line="440" w:lineRule="exact"/>
        <w:ind w:left="1040" w:hanging="1040" w:hangingChars="400"/>
        <w:jc w:val="left"/>
        <w:rPr>
          <w:rFonts w:ascii="黑体" w:hAnsi="黑体" w:eastAsia="黑体" w:cs="黑体"/>
          <w:b/>
          <w:sz w:val="32"/>
          <w:szCs w:val="32"/>
        </w:rPr>
      </w:pPr>
      <w:r>
        <w:rPr>
          <w:rFonts w:hint="eastAsia" w:eastAsia="仿宋_GB2312"/>
          <w:spacing w:val="-10"/>
          <w:sz w:val="28"/>
          <w:szCs w:val="28"/>
        </w:rPr>
        <w:t xml:space="preserve">抄  送： </w:t>
      </w:r>
      <w:r>
        <w:rPr>
          <w:rFonts w:hint="eastAsia" w:eastAsia="仿宋_GB2312"/>
          <w:spacing w:val="-10"/>
          <w:sz w:val="28"/>
          <w:szCs w:val="28"/>
          <w:u w:val="single"/>
        </w:rPr>
        <w:t xml:space="preserve">      </w:t>
      </w:r>
      <w:r>
        <w:rPr>
          <w:rFonts w:hint="eastAsia" w:eastAsia="仿宋_GB2312"/>
          <w:spacing w:val="-10"/>
          <w:sz w:val="28"/>
          <w:szCs w:val="28"/>
        </w:rPr>
        <w:t>区</w:t>
      </w:r>
      <w:r>
        <w:rPr>
          <w:rFonts w:hint="eastAsia" w:eastAsia="仿宋_GB2312"/>
          <w:spacing w:val="-10"/>
          <w:sz w:val="28"/>
          <w:szCs w:val="28"/>
          <w:lang w:eastAsia="zh-CN"/>
        </w:rPr>
        <w:t>（</w:t>
      </w:r>
      <w:r>
        <w:rPr>
          <w:rFonts w:hint="eastAsia" w:eastAsia="仿宋_GB2312"/>
          <w:spacing w:val="-10"/>
          <w:sz w:val="28"/>
          <w:szCs w:val="28"/>
          <w:lang w:val="en-US" w:eastAsia="zh-CN"/>
        </w:rPr>
        <w:t>县</w:t>
      </w:r>
      <w:r>
        <w:rPr>
          <w:rFonts w:hint="eastAsia" w:eastAsia="仿宋_GB2312"/>
          <w:spacing w:val="-10"/>
          <w:sz w:val="28"/>
          <w:szCs w:val="28"/>
          <w:lang w:eastAsia="zh-CN"/>
        </w:rPr>
        <w:t>）</w:t>
      </w:r>
      <w:r>
        <w:rPr>
          <w:rFonts w:hint="eastAsia" w:eastAsia="仿宋_GB2312"/>
          <w:spacing w:val="-10"/>
          <w:sz w:val="28"/>
          <w:szCs w:val="28"/>
          <w:lang w:val="en-US" w:eastAsia="zh-CN"/>
        </w:rPr>
        <w:t>住房城乡建设</w:t>
      </w:r>
      <w:r>
        <w:rPr>
          <w:rFonts w:hint="eastAsia" w:eastAsia="仿宋_GB2312"/>
          <w:spacing w:val="-10"/>
          <w:sz w:val="28"/>
          <w:szCs w:val="28"/>
        </w:rPr>
        <w:t>主管部门</w:t>
      </w:r>
      <w:r>
        <w:rPr>
          <w:rFonts w:hint="eastAsia" w:eastAsia="仿宋_GB2312"/>
          <w:bCs/>
          <w:sz w:val="28"/>
          <w:szCs w:val="28"/>
        </w:rPr>
        <w:t>、</w:t>
      </w:r>
      <w:r>
        <w:rPr>
          <w:rFonts w:hint="eastAsia" w:eastAsia="仿宋_GB2312"/>
          <w:spacing w:val="-10"/>
          <w:sz w:val="28"/>
          <w:szCs w:val="28"/>
          <w:u w:val="single"/>
        </w:rPr>
        <w:t xml:space="preserve">     </w:t>
      </w:r>
      <w:r>
        <w:rPr>
          <w:rFonts w:hint="eastAsia" w:eastAsia="仿宋_GB2312"/>
          <w:bCs/>
          <w:sz w:val="28"/>
          <w:szCs w:val="28"/>
        </w:rPr>
        <w:t>街道办事处（镇人民政府）</w:t>
      </w:r>
      <w:r>
        <w:rPr>
          <w:rFonts w:hint="eastAsia" w:eastAsia="仿宋_GB2312"/>
          <w:bCs/>
          <w:sz w:val="28"/>
          <w:szCs w:val="28"/>
          <w:lang w:eastAsia="zh-CN"/>
        </w:rPr>
        <w:t>、</w:t>
      </w:r>
      <w:r>
        <w:rPr>
          <w:rFonts w:hint="eastAsia" w:eastAsia="仿宋_GB2312"/>
          <w:spacing w:val="-10"/>
          <w:sz w:val="28"/>
          <w:szCs w:val="28"/>
          <w:u w:val="single"/>
        </w:rPr>
        <w:t xml:space="preserve">    </w:t>
      </w:r>
      <w:r>
        <w:rPr>
          <w:rFonts w:hint="eastAsia" w:eastAsia="仿宋_GB2312"/>
          <w:bCs/>
          <w:sz w:val="28"/>
          <w:szCs w:val="28"/>
        </w:rPr>
        <w:t>社区居委会、</w:t>
      </w:r>
      <w:r>
        <w:rPr>
          <w:rFonts w:hint="eastAsia" w:eastAsia="仿宋_GB2312"/>
          <w:spacing w:val="-10"/>
          <w:sz w:val="28"/>
          <w:szCs w:val="28"/>
          <w:u w:val="single"/>
        </w:rPr>
        <w:t xml:space="preserve">      </w:t>
      </w:r>
      <w:r>
        <w:rPr>
          <w:rFonts w:hint="eastAsia" w:eastAsia="仿宋_GB2312"/>
          <w:bCs/>
          <w:sz w:val="28"/>
          <w:szCs w:val="28"/>
        </w:rPr>
        <w:t>派出所</w:t>
      </w:r>
      <w:r>
        <w:rPr>
          <w:rFonts w:hint="eastAsia" w:eastAsia="仿宋_GB2312"/>
          <w:bCs/>
          <w:sz w:val="28"/>
          <w:szCs w:val="28"/>
          <w:lang w:eastAsia="zh-CN"/>
        </w:rPr>
        <w:t>、</w:t>
      </w:r>
      <w:r>
        <w:rPr>
          <w:rFonts w:hint="eastAsia" w:eastAsia="仿宋_GB2312"/>
          <w:spacing w:val="-10"/>
          <w:sz w:val="28"/>
          <w:szCs w:val="28"/>
          <w:u w:val="single"/>
        </w:rPr>
        <w:t xml:space="preserve"> </w:t>
      </w:r>
      <w:r>
        <w:rPr>
          <w:rFonts w:hint="eastAsia" w:eastAsia="仿宋_GB2312"/>
          <w:spacing w:val="-10"/>
          <w:sz w:val="28"/>
          <w:szCs w:val="28"/>
          <w:u w:val="single"/>
          <w:lang w:val="en-US" w:eastAsia="zh-CN"/>
        </w:rPr>
        <w:t xml:space="preserve">  </w:t>
      </w:r>
      <w:r>
        <w:rPr>
          <w:rFonts w:hint="eastAsia" w:eastAsia="仿宋_GB2312"/>
          <w:spacing w:val="-10"/>
          <w:sz w:val="28"/>
          <w:szCs w:val="28"/>
          <w:u w:val="single"/>
        </w:rPr>
        <w:t xml:space="preserve"> </w:t>
      </w:r>
      <w:r>
        <w:rPr>
          <w:rFonts w:hint="eastAsia" w:eastAsia="仿宋_GB2312"/>
          <w:bCs/>
          <w:sz w:val="28"/>
          <w:szCs w:val="28"/>
        </w:rPr>
        <w:t>开发建设单位、</w:t>
      </w:r>
      <w:r>
        <w:rPr>
          <w:rFonts w:hint="eastAsia" w:eastAsia="仿宋_GB2312"/>
          <w:spacing w:val="-10"/>
          <w:sz w:val="28"/>
          <w:szCs w:val="28"/>
          <w:u w:val="single"/>
        </w:rPr>
        <w:t xml:space="preserve">     </w:t>
      </w:r>
      <w:r>
        <w:rPr>
          <w:rFonts w:hint="eastAsia" w:eastAsia="仿宋_GB2312"/>
          <w:bCs/>
          <w:sz w:val="28"/>
          <w:szCs w:val="28"/>
        </w:rPr>
        <w:t>物业服务企业</w:t>
      </w:r>
    </w:p>
    <w:p>
      <w:pPr>
        <w:pStyle w:val="5"/>
        <w:ind w:firstLine="0"/>
        <w:jc w:val="left"/>
        <w:rPr>
          <w:rFonts w:hint="eastAsia" w:ascii="黑体" w:hAnsi="黑体" w:eastAsia="黑体" w:cs="黑体"/>
          <w:b/>
          <w:sz w:val="32"/>
          <w:szCs w:val="32"/>
          <w:lang w:eastAsia="zh-CN"/>
        </w:rPr>
      </w:pPr>
      <w:r>
        <w:rPr>
          <w:rFonts w:hint="eastAsia" w:ascii="黑体" w:hAnsi="黑体" w:eastAsia="黑体" w:cs="黑体"/>
          <w:b/>
          <w:sz w:val="32"/>
          <w:szCs w:val="32"/>
        </w:rPr>
        <w:t>示范文本2</w:t>
      </w:r>
      <w:r>
        <w:rPr>
          <w:rFonts w:hint="eastAsia" w:ascii="黑体" w:hAnsi="黑体" w:eastAsia="黑体" w:cs="黑体"/>
          <w:b/>
          <w:sz w:val="32"/>
          <w:szCs w:val="32"/>
          <w:lang w:val="en-US" w:eastAsia="zh-CN"/>
        </w:rPr>
        <w:t>1</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小区解聘/续聘物业公司表决意见表</w:t>
      </w:r>
    </w:p>
    <w:p>
      <w:pPr>
        <w:spacing w:line="560" w:lineRule="exact"/>
        <w:jc w:val="center"/>
        <w:rPr>
          <w:rFonts w:ascii="仿宋_GB2312" w:eastAsia="仿宋_GB2312"/>
          <w:sz w:val="30"/>
          <w:szCs w:val="30"/>
          <w:u w:val="single"/>
        </w:rPr>
      </w:pPr>
      <w:r>
        <w:rPr>
          <w:rFonts w:hint="eastAsia" w:ascii="仿宋_GB2312" w:eastAsia="仿宋_GB2312"/>
          <w:sz w:val="30"/>
          <w:szCs w:val="30"/>
        </w:rPr>
        <w:t xml:space="preserve">                             编号：NO.</w:t>
      </w:r>
      <w:r>
        <w:rPr>
          <w:rFonts w:hint="eastAsia" w:ascii="仿宋_GB2312" w:eastAsia="仿宋_GB2312"/>
          <w:sz w:val="30"/>
          <w:szCs w:val="30"/>
          <w:u w:val="single"/>
        </w:rPr>
        <w:t xml:space="preserve">          </w:t>
      </w:r>
    </w:p>
    <w:tbl>
      <w:tblPr>
        <w:tblStyle w:val="29"/>
        <w:tblW w:w="946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73"/>
        <w:gridCol w:w="955"/>
        <w:gridCol w:w="1014"/>
        <w:gridCol w:w="896"/>
        <w:gridCol w:w="14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173" w:type="dxa"/>
          </w:tcPr>
          <w:p>
            <w:pPr>
              <w:spacing w:line="440" w:lineRule="exact"/>
              <w:jc w:val="center"/>
              <w:rPr>
                <w:rFonts w:ascii="仿宋_GB2312" w:eastAsia="仿宋_GB2312"/>
                <w:sz w:val="28"/>
                <w:szCs w:val="28"/>
              </w:rPr>
            </w:pPr>
            <w:r>
              <w:rPr>
                <w:rFonts w:hint="eastAsia" w:ascii="仿宋_GB2312" w:eastAsia="仿宋_GB2312"/>
                <w:sz w:val="28"/>
                <w:szCs w:val="28"/>
              </w:rPr>
              <w:t>表决事项</w:t>
            </w:r>
          </w:p>
        </w:tc>
        <w:tc>
          <w:tcPr>
            <w:tcW w:w="955" w:type="dxa"/>
          </w:tcPr>
          <w:p>
            <w:pPr>
              <w:spacing w:line="440" w:lineRule="exact"/>
              <w:jc w:val="center"/>
              <w:rPr>
                <w:rFonts w:ascii="仿宋_GB2312" w:eastAsia="仿宋_GB2312"/>
                <w:sz w:val="28"/>
                <w:szCs w:val="28"/>
              </w:rPr>
            </w:pPr>
            <w:r>
              <w:rPr>
                <w:rFonts w:hint="eastAsia" w:ascii="仿宋_GB2312" w:eastAsia="仿宋_GB2312"/>
                <w:sz w:val="28"/>
                <w:szCs w:val="28"/>
              </w:rPr>
              <w:t>赞成</w:t>
            </w:r>
          </w:p>
        </w:tc>
        <w:tc>
          <w:tcPr>
            <w:tcW w:w="1014" w:type="dxa"/>
          </w:tcPr>
          <w:p>
            <w:pPr>
              <w:spacing w:line="440" w:lineRule="exact"/>
              <w:jc w:val="center"/>
              <w:rPr>
                <w:rFonts w:ascii="仿宋_GB2312" w:eastAsia="仿宋_GB2312"/>
                <w:spacing w:val="-18"/>
                <w:sz w:val="28"/>
                <w:szCs w:val="28"/>
              </w:rPr>
            </w:pPr>
            <w:r>
              <w:rPr>
                <w:rFonts w:hint="eastAsia" w:ascii="仿宋_GB2312" w:eastAsia="仿宋_GB2312"/>
                <w:spacing w:val="-18"/>
                <w:sz w:val="28"/>
                <w:szCs w:val="28"/>
              </w:rPr>
              <w:t>反对</w:t>
            </w:r>
          </w:p>
        </w:tc>
        <w:tc>
          <w:tcPr>
            <w:tcW w:w="896" w:type="dxa"/>
          </w:tcPr>
          <w:p>
            <w:pPr>
              <w:spacing w:line="440" w:lineRule="exact"/>
              <w:jc w:val="center"/>
              <w:rPr>
                <w:rFonts w:ascii="仿宋_GB2312" w:eastAsia="仿宋_GB2312"/>
                <w:sz w:val="28"/>
                <w:szCs w:val="28"/>
              </w:rPr>
            </w:pPr>
            <w:r>
              <w:rPr>
                <w:rFonts w:hint="eastAsia" w:ascii="仿宋_GB2312" w:eastAsia="仿宋_GB2312"/>
                <w:sz w:val="28"/>
                <w:szCs w:val="28"/>
              </w:rPr>
              <w:t>弃权</w:t>
            </w:r>
          </w:p>
        </w:tc>
        <w:tc>
          <w:tcPr>
            <w:tcW w:w="1431" w:type="dxa"/>
          </w:tcPr>
          <w:p>
            <w:pPr>
              <w:spacing w:line="440" w:lineRule="exact"/>
              <w:jc w:val="center"/>
              <w:rPr>
                <w:rFonts w:ascii="仿宋_GB2312" w:eastAsia="仿宋_GB2312"/>
                <w:sz w:val="28"/>
                <w:szCs w:val="28"/>
              </w:rPr>
            </w:pPr>
            <w:r>
              <w:rPr>
                <w:rFonts w:hint="eastAsia" w:ascii="仿宋_GB2312" w:eastAsia="仿宋_GB2312"/>
                <w:sz w:val="28"/>
                <w:szCs w:val="28"/>
              </w:rPr>
              <w:t>签名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5173" w:type="dxa"/>
            <w:vAlign w:val="center"/>
          </w:tcPr>
          <w:p>
            <w:pPr>
              <w:spacing w:line="440" w:lineRule="exact"/>
              <w:jc w:val="center"/>
              <w:rPr>
                <w:rFonts w:ascii="仿宋_GB2312" w:eastAsia="仿宋_GB2312"/>
                <w:spacing w:val="-20"/>
                <w:sz w:val="28"/>
                <w:szCs w:val="28"/>
              </w:rPr>
            </w:pPr>
            <w:r>
              <w:rPr>
                <w:rFonts w:hint="eastAsia" w:ascii="仿宋_GB2312" w:eastAsia="仿宋_GB2312"/>
                <w:spacing w:val="-20"/>
                <w:sz w:val="28"/>
                <w:szCs w:val="28"/>
              </w:rPr>
              <w:t>解聘/续聘</w:t>
            </w:r>
            <w:r>
              <w:rPr>
                <w:rFonts w:hint="eastAsia" w:ascii="仿宋_GB2312" w:eastAsia="仿宋_GB2312"/>
                <w:spacing w:val="-20"/>
                <w:sz w:val="28"/>
                <w:szCs w:val="28"/>
                <w:u w:val="single"/>
              </w:rPr>
              <w:t xml:space="preserve">                   </w:t>
            </w:r>
            <w:r>
              <w:rPr>
                <w:rFonts w:hint="eastAsia" w:ascii="仿宋_GB2312" w:eastAsia="仿宋_GB2312"/>
                <w:spacing w:val="-20"/>
                <w:sz w:val="28"/>
                <w:szCs w:val="28"/>
              </w:rPr>
              <w:t>物业公司</w:t>
            </w:r>
          </w:p>
        </w:tc>
        <w:tc>
          <w:tcPr>
            <w:tcW w:w="955" w:type="dxa"/>
            <w:vAlign w:val="center"/>
          </w:tcPr>
          <w:p>
            <w:pPr>
              <w:spacing w:line="440" w:lineRule="exact"/>
              <w:ind w:firstLine="560"/>
              <w:jc w:val="center"/>
              <w:rPr>
                <w:rFonts w:ascii="黑体" w:eastAsia="黑体"/>
                <w:sz w:val="28"/>
                <w:szCs w:val="28"/>
              </w:rPr>
            </w:pPr>
          </w:p>
        </w:tc>
        <w:tc>
          <w:tcPr>
            <w:tcW w:w="1014" w:type="dxa"/>
            <w:vAlign w:val="center"/>
          </w:tcPr>
          <w:p>
            <w:pPr>
              <w:spacing w:line="440" w:lineRule="exact"/>
              <w:ind w:firstLine="560"/>
              <w:jc w:val="center"/>
              <w:rPr>
                <w:rFonts w:ascii="黑体" w:eastAsia="黑体"/>
                <w:sz w:val="28"/>
                <w:szCs w:val="28"/>
              </w:rPr>
            </w:pPr>
          </w:p>
        </w:tc>
        <w:tc>
          <w:tcPr>
            <w:tcW w:w="896" w:type="dxa"/>
            <w:vAlign w:val="center"/>
          </w:tcPr>
          <w:p>
            <w:pPr>
              <w:spacing w:line="440" w:lineRule="exact"/>
              <w:ind w:firstLine="560"/>
              <w:jc w:val="center"/>
              <w:rPr>
                <w:rFonts w:ascii="黑体" w:eastAsia="黑体"/>
                <w:sz w:val="28"/>
                <w:szCs w:val="28"/>
              </w:rPr>
            </w:pPr>
          </w:p>
        </w:tc>
        <w:tc>
          <w:tcPr>
            <w:tcW w:w="1431" w:type="dxa"/>
            <w:vAlign w:val="center"/>
          </w:tcPr>
          <w:p>
            <w:pPr>
              <w:spacing w:line="440" w:lineRule="exact"/>
              <w:ind w:firstLine="560"/>
              <w:jc w:val="center"/>
              <w:rPr>
                <w:rFonts w:ascii="黑体" w:eastAsia="黑体"/>
                <w:sz w:val="28"/>
                <w:szCs w:val="28"/>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_GB2312" w:cs="仿宋"/>
          <w:sz w:val="24"/>
        </w:rPr>
      </w:pPr>
      <w:r>
        <w:rPr>
          <w:rFonts w:hint="eastAsia" w:ascii="仿宋" w:hAnsi="仿宋" w:eastAsia="仿宋_GB2312" w:cs="仿宋"/>
          <w:sz w:val="24"/>
          <w:lang w:eastAsia="zh-CN"/>
        </w:rPr>
        <w:t>注</w:t>
      </w:r>
      <w:r>
        <w:rPr>
          <w:rFonts w:hint="eastAsia" w:ascii="仿宋" w:hAnsi="仿宋" w:eastAsia="仿宋_GB2312" w:cs="仿宋"/>
          <w:sz w:val="24"/>
        </w:rPr>
        <w:t>：1.本表决意见单请用黑色、蓝色钢笔、签字笔填写，用铅笔填写或涂改的为废票；</w:t>
      </w:r>
    </w:p>
    <w:p>
      <w:pPr>
        <w:keepNext w:val="0"/>
        <w:keepLines w:val="0"/>
        <w:pageBreakBefore w:val="0"/>
        <w:widowControl w:val="0"/>
        <w:kinsoku/>
        <w:wordWrap/>
        <w:overflowPunct/>
        <w:topLinePunct w:val="0"/>
        <w:autoSpaceDE/>
        <w:autoSpaceDN/>
        <w:bidi w:val="0"/>
        <w:adjustRightInd/>
        <w:snapToGrid/>
        <w:spacing w:line="360" w:lineRule="exact"/>
        <w:ind w:left="479" w:leftChars="228" w:firstLine="0" w:firstLineChars="0"/>
        <w:textAlignment w:val="auto"/>
        <w:rPr>
          <w:rFonts w:ascii="仿宋" w:hAnsi="仿宋" w:eastAsia="仿宋_GB2312" w:cs="仿宋"/>
          <w:sz w:val="24"/>
        </w:rPr>
      </w:pPr>
      <w:r>
        <w:rPr>
          <w:rFonts w:hint="eastAsia" w:ascii="仿宋" w:hAnsi="仿宋" w:eastAsia="仿宋_GB2312" w:cs="仿宋"/>
          <w:sz w:val="24"/>
        </w:rPr>
        <w:t>2.请在“赞同”、“反对”、“弃权”栏内打“√”，只能选“赞同”、“反对”、“弃权”之一，多选或不选、涂改均视为无效；</w:t>
      </w:r>
    </w:p>
    <w:p>
      <w:pPr>
        <w:keepNext w:val="0"/>
        <w:keepLines w:val="0"/>
        <w:pageBreakBefore w:val="0"/>
        <w:widowControl w:val="0"/>
        <w:kinsoku/>
        <w:wordWrap/>
        <w:overflowPunct/>
        <w:topLinePunct w:val="0"/>
        <w:autoSpaceDE/>
        <w:autoSpaceDN/>
        <w:bidi w:val="0"/>
        <w:adjustRightInd/>
        <w:snapToGrid/>
        <w:spacing w:line="360" w:lineRule="exact"/>
        <w:ind w:left="479" w:leftChars="228" w:firstLine="0" w:firstLineChars="0"/>
        <w:textAlignment w:val="auto"/>
        <w:rPr>
          <w:rFonts w:hint="eastAsia" w:ascii="仿宋" w:hAnsi="仿宋" w:eastAsia="仿宋_GB2312" w:cs="仿宋"/>
          <w:sz w:val="24"/>
        </w:rPr>
      </w:pPr>
      <w:r>
        <w:rPr>
          <w:rFonts w:hint="eastAsia" w:ascii="仿宋" w:hAnsi="仿宋" w:eastAsia="仿宋_GB2312" w:cs="仿宋"/>
          <w:sz w:val="24"/>
        </w:rPr>
        <w:t>3.收到此征求表决意见单时，应认真核对业主身份及其投票权数，非业主本人投票的，被委托人应出具身份证、授权委托书、业主身份证复印件等有关书面证明。</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_GB2312" w:cs="仿宋"/>
          <w:sz w:val="24"/>
        </w:rPr>
      </w:pPr>
    </w:p>
    <w:p>
      <w:pPr>
        <w:spacing w:line="480" w:lineRule="exact"/>
        <w:ind w:left="560" w:hanging="560" w:hangingChars="200"/>
        <w:rPr>
          <w:rFonts w:ascii="仿宋_GB2312" w:hAnsi="Arial" w:eastAsia="仿宋_GB2312" w:cs="Arial"/>
          <w:sz w:val="28"/>
          <w:szCs w:val="28"/>
        </w:rPr>
      </w:pPr>
      <w:r>
        <w:rPr>
          <w:rFonts w:hint="eastAsia" w:ascii="仿宋_GB2312" w:hAnsi="Arial" w:eastAsia="仿宋_GB2312" w:cs="Arial"/>
          <w:sz w:val="28"/>
          <w:szCs w:val="28"/>
        </w:rPr>
        <w:t>栋号房号：</w:t>
      </w:r>
      <w:r>
        <w:rPr>
          <w:rFonts w:hint="eastAsia" w:ascii="仿宋_GB2312" w:hAnsi="Arial" w:eastAsia="仿宋_GB2312" w:cs="Arial"/>
          <w:sz w:val="28"/>
          <w:szCs w:val="28"/>
          <w:u w:val="single"/>
        </w:rPr>
        <w:t xml:space="preserve">          </w:t>
      </w:r>
      <w:r>
        <w:rPr>
          <w:rFonts w:hint="eastAsia" w:ascii="仿宋_GB2312" w:hAnsi="Arial" w:eastAsia="仿宋_GB2312" w:cs="Arial"/>
          <w:sz w:val="28"/>
          <w:szCs w:val="28"/>
        </w:rPr>
        <w:t xml:space="preserve">  建筑面积：</w:t>
      </w:r>
      <w:r>
        <w:rPr>
          <w:rFonts w:hint="eastAsia" w:ascii="仿宋_GB2312" w:hAnsi="Arial" w:eastAsia="仿宋_GB2312" w:cs="Arial"/>
          <w:sz w:val="28"/>
          <w:szCs w:val="28"/>
          <w:u w:val="single"/>
        </w:rPr>
        <w:t xml:space="preserve">       </w:t>
      </w:r>
      <w:r>
        <w:rPr>
          <w:rFonts w:hint="eastAsia" w:ascii="仿宋_GB2312" w:hAnsi="Arial" w:eastAsia="仿宋_GB2312" w:cs="Arial"/>
          <w:sz w:val="28"/>
          <w:szCs w:val="28"/>
        </w:rPr>
        <w:t>平方米   投票权数</w:t>
      </w:r>
      <w:r>
        <w:rPr>
          <w:rFonts w:hint="eastAsia" w:ascii="仿宋_GB2312" w:hAnsi="Arial" w:eastAsia="仿宋_GB2312" w:cs="Arial"/>
          <w:sz w:val="28"/>
          <w:szCs w:val="28"/>
          <w:u w:val="single"/>
        </w:rPr>
        <w:t xml:space="preserve">    </w:t>
      </w:r>
      <w:r>
        <w:rPr>
          <w:rFonts w:hint="eastAsia" w:ascii="仿宋_GB2312" w:hAnsi="Arial" w:eastAsia="仿宋_GB2312" w:cs="Arial"/>
          <w:sz w:val="28"/>
          <w:szCs w:val="28"/>
        </w:rPr>
        <w:t>票</w:t>
      </w:r>
    </w:p>
    <w:p>
      <w:pPr>
        <w:spacing w:line="480" w:lineRule="exact"/>
        <w:ind w:left="560" w:hanging="560" w:hangingChars="200"/>
        <w:rPr>
          <w:rFonts w:ascii="仿宋_GB2312" w:hAnsi="Arial" w:eastAsia="仿宋_GB2312" w:cs="Arial"/>
          <w:sz w:val="28"/>
          <w:szCs w:val="28"/>
        </w:rPr>
      </w:pPr>
      <w:r>
        <w:rPr>
          <w:rFonts w:hint="eastAsia" w:ascii="仿宋_GB2312" w:hAnsi="Arial" w:eastAsia="仿宋_GB2312" w:cs="Arial"/>
          <w:sz w:val="28"/>
          <w:szCs w:val="28"/>
        </w:rPr>
        <w:t>是否委托投票：是□  否□（请在框内打“√”）</w:t>
      </w:r>
    </w:p>
    <w:p>
      <w:pPr>
        <w:spacing w:line="480" w:lineRule="exact"/>
        <w:ind w:left="560" w:hanging="560" w:hangingChars="200"/>
        <w:rPr>
          <w:rFonts w:ascii="仿宋_GB2312" w:hAnsi="Arial" w:eastAsia="仿宋_GB2312" w:cs="Arial"/>
          <w:sz w:val="28"/>
          <w:szCs w:val="28"/>
          <w:u w:val="single"/>
        </w:rPr>
      </w:pPr>
      <w:r>
        <w:rPr>
          <w:rFonts w:hint="eastAsia" w:ascii="仿宋_GB2312" w:hAnsi="Arial" w:eastAsia="仿宋_GB2312" w:cs="Arial"/>
          <w:sz w:val="28"/>
          <w:szCs w:val="28"/>
        </w:rPr>
        <w:t>业主（签名）：</w:t>
      </w:r>
      <w:r>
        <w:rPr>
          <w:rFonts w:hint="eastAsia" w:ascii="仿宋_GB2312" w:hAnsi="Arial" w:eastAsia="仿宋_GB2312" w:cs="Arial"/>
          <w:sz w:val="28"/>
          <w:szCs w:val="28"/>
          <w:u w:val="single"/>
        </w:rPr>
        <w:t xml:space="preserve">            </w:t>
      </w:r>
      <w:r>
        <w:rPr>
          <w:rFonts w:hint="eastAsia" w:ascii="仿宋_GB2312" w:hAnsi="Arial" w:eastAsia="仿宋_GB2312" w:cs="Arial"/>
          <w:sz w:val="28"/>
          <w:szCs w:val="28"/>
        </w:rPr>
        <w:t xml:space="preserve">  业主委托投票的代理人（签名）：</w:t>
      </w:r>
      <w:r>
        <w:rPr>
          <w:rFonts w:hint="eastAsia" w:ascii="仿宋_GB2312" w:hAnsi="Arial" w:eastAsia="仿宋_GB2312" w:cs="Arial"/>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填写时间：</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spacing w:line="480" w:lineRule="exact"/>
        <w:ind w:left="315" w:leftChars="150" w:right="441" w:rightChars="210" w:firstLine="4760" w:firstLineChars="1700"/>
        <w:rPr>
          <w:rFonts w:ascii="仿宋_GB2312" w:eastAsia="仿宋_GB2312"/>
          <w:sz w:val="28"/>
          <w:szCs w:val="28"/>
        </w:rPr>
      </w:pPr>
      <w:r>
        <w:rPr>
          <w:rFonts w:hint="eastAsia" w:ascii="仿宋_GB2312" w:eastAsia="仿宋_GB2312"/>
          <w:sz w:val="28"/>
          <w:szCs w:val="28"/>
        </w:rPr>
        <w:t xml:space="preserve">  业主</w:t>
      </w:r>
      <w:r>
        <w:rPr>
          <w:rFonts w:hint="eastAsia" w:ascii="仿宋_GB2312" w:eastAsia="仿宋_GB2312"/>
          <w:sz w:val="28"/>
          <w:szCs w:val="28"/>
          <w:lang w:val="en-US" w:eastAsia="zh-CN"/>
        </w:rPr>
        <w:t>委员会</w:t>
      </w:r>
      <w:r>
        <w:rPr>
          <w:rFonts w:hint="eastAsia" w:ascii="仿宋_GB2312" w:eastAsia="仿宋_GB2312"/>
          <w:sz w:val="28"/>
          <w:szCs w:val="28"/>
        </w:rPr>
        <w:t>（公章）</w:t>
      </w:r>
    </w:p>
    <w:p>
      <w:pPr>
        <w:spacing w:line="480" w:lineRule="exact"/>
        <w:ind w:right="441" w:rightChars="210" w:firstLine="5040" w:firstLineChars="1800"/>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spacing w:line="200" w:lineRule="exact"/>
        <w:ind w:left="315" w:leftChars="150" w:right="441" w:rightChars="210" w:firstLine="3990" w:firstLineChars="1900"/>
        <w:jc w:val="right"/>
        <w:rPr>
          <w:rFonts w:ascii="仿宋_GB2312" w:eastAsia="仿宋_GB2312"/>
        </w:rPr>
      </w:pPr>
    </w:p>
    <w:p>
      <w:pPr>
        <w:pStyle w:val="34"/>
        <w:spacing w:line="480" w:lineRule="exact"/>
        <w:ind w:right="441" w:rightChars="210"/>
        <w:rPr>
          <w:rFonts w:ascii="仿宋_GB2312" w:eastAsia="仿宋_GB2312"/>
        </w:rPr>
      </w:pPr>
      <w:r>
        <w:rPr>
          <w:rFonts w:hint="eastAsia" w:ascii="仿宋_GB2312" w:eastAsia="仿宋_GB2312"/>
        </w:rPr>
        <w:t>……………………………………………………………………</w:t>
      </w:r>
    </w:p>
    <w:p>
      <w:pPr>
        <w:spacing w:line="200" w:lineRule="exact"/>
        <w:ind w:left="315" w:leftChars="150" w:right="441" w:rightChars="210"/>
        <w:jc w:val="center"/>
        <w:rPr>
          <w:rFonts w:ascii="仿宋_GB2312" w:eastAsia="仿宋_GB2312"/>
          <w:sz w:val="30"/>
          <w:szCs w:val="30"/>
        </w:rPr>
      </w:pPr>
    </w:p>
    <w:p>
      <w:pPr>
        <w:spacing w:line="320" w:lineRule="exact"/>
        <w:jc w:val="center"/>
        <w:rPr>
          <w:rFonts w:ascii="黑体" w:eastAsia="黑体"/>
          <w:sz w:val="36"/>
          <w:szCs w:val="28"/>
        </w:rPr>
      </w:pPr>
      <w:r>
        <w:rPr>
          <w:rFonts w:hint="eastAsia" w:ascii="仿宋_GB2312" w:eastAsia="仿宋_GB2312"/>
          <w:sz w:val="30"/>
          <w:szCs w:val="30"/>
        </w:rPr>
        <w:t xml:space="preserve">                          编号：NO.</w:t>
      </w:r>
      <w:r>
        <w:rPr>
          <w:rFonts w:hint="eastAsia" w:ascii="仿宋_GB2312" w:eastAsia="仿宋_GB2312"/>
          <w:sz w:val="30"/>
          <w:szCs w:val="30"/>
          <w:u w:val="single"/>
        </w:rPr>
        <w:t xml:space="preserve">          </w:t>
      </w:r>
    </w:p>
    <w:p>
      <w:pPr>
        <w:spacing w:line="800" w:lineRule="exact"/>
        <w:ind w:left="315" w:leftChars="150" w:right="441" w:rightChars="210"/>
        <w:jc w:val="center"/>
        <w:rPr>
          <w:rFonts w:ascii="方正小标宋简体" w:eastAsia="方正小标宋简体"/>
          <w:sz w:val="36"/>
        </w:rPr>
      </w:pPr>
      <w:r>
        <w:rPr>
          <w:rFonts w:hint="eastAsia" w:ascii="方正小标宋简体" w:eastAsia="方正小标宋简体"/>
          <w:sz w:val="36"/>
          <w:szCs w:val="28"/>
          <w:u w:val="single"/>
        </w:rPr>
        <w:t xml:space="preserve">     </w:t>
      </w:r>
      <w:r>
        <w:rPr>
          <w:rFonts w:hint="eastAsia" w:ascii="方正小标宋简体" w:eastAsia="方正小标宋简体"/>
          <w:sz w:val="36"/>
          <w:szCs w:val="28"/>
        </w:rPr>
        <w:t>小区</w:t>
      </w:r>
      <w:r>
        <w:rPr>
          <w:rFonts w:hint="eastAsia" w:ascii="方正小标宋简体" w:eastAsia="方正小标宋简体"/>
          <w:sz w:val="36"/>
        </w:rPr>
        <w:t>解聘/续聘物业公司表决意见单存根</w:t>
      </w:r>
    </w:p>
    <w:p>
      <w:pPr>
        <w:spacing w:line="480" w:lineRule="exact"/>
        <w:ind w:right="441" w:rightChars="210"/>
        <w:rPr>
          <w:rFonts w:ascii="仿宋_GB2312" w:eastAsia="仿宋_GB2312"/>
          <w:sz w:val="28"/>
          <w:szCs w:val="28"/>
        </w:rPr>
      </w:pPr>
      <w:r>
        <w:rPr>
          <w:rFonts w:hint="eastAsia" w:ascii="仿宋_GB2312" w:eastAsia="仿宋_GB2312"/>
          <w:sz w:val="28"/>
          <w:szCs w:val="28"/>
        </w:rPr>
        <w:t>编号：</w:t>
      </w:r>
      <w:r>
        <w:rPr>
          <w:rFonts w:hint="eastAsia" w:ascii="仿宋_GB2312" w:eastAsia="仿宋_GB2312"/>
          <w:sz w:val="28"/>
          <w:szCs w:val="28"/>
          <w:u w:val="single"/>
        </w:rPr>
        <w:t xml:space="preserve">               </w:t>
      </w:r>
      <w:r>
        <w:rPr>
          <w:rFonts w:hint="eastAsia" w:ascii="仿宋_GB2312" w:eastAsia="仿宋_GB2312"/>
          <w:sz w:val="28"/>
          <w:szCs w:val="28"/>
        </w:rPr>
        <w:t xml:space="preserve">     栋号房号：</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spacing w:line="480" w:lineRule="exact"/>
        <w:ind w:right="441" w:rightChars="210"/>
        <w:rPr>
          <w:rFonts w:ascii="仿宋_GB2312" w:eastAsia="仿宋_GB2312"/>
          <w:sz w:val="28"/>
          <w:szCs w:val="28"/>
        </w:rPr>
      </w:pPr>
      <w:r>
        <w:rPr>
          <w:rFonts w:hint="eastAsia" w:ascii="仿宋_GB2312" w:eastAsia="仿宋_GB2312"/>
          <w:sz w:val="28"/>
          <w:szCs w:val="28"/>
        </w:rPr>
        <w:t>建筑面积：</w:t>
      </w:r>
      <w:r>
        <w:rPr>
          <w:rFonts w:hint="eastAsia" w:ascii="仿宋_GB2312" w:eastAsia="仿宋_GB2312"/>
          <w:sz w:val="28"/>
          <w:szCs w:val="28"/>
          <w:u w:val="single"/>
        </w:rPr>
        <w:t xml:space="preserve">        </w:t>
      </w:r>
      <w:r>
        <w:rPr>
          <w:rFonts w:hint="eastAsia" w:ascii="仿宋_GB2312" w:eastAsia="仿宋_GB2312"/>
          <w:sz w:val="28"/>
          <w:szCs w:val="28"/>
        </w:rPr>
        <w:t>平方米  票权数：</w:t>
      </w:r>
      <w:r>
        <w:rPr>
          <w:rFonts w:hint="eastAsia" w:ascii="仿宋_GB2312" w:eastAsia="仿宋_GB2312"/>
          <w:sz w:val="28"/>
          <w:szCs w:val="28"/>
          <w:u w:val="single"/>
        </w:rPr>
        <w:t xml:space="preserve">            </w:t>
      </w:r>
      <w:r>
        <w:rPr>
          <w:rFonts w:hint="eastAsia" w:ascii="仿宋_GB2312" w:eastAsia="仿宋_GB2312"/>
          <w:sz w:val="28"/>
          <w:szCs w:val="28"/>
        </w:rPr>
        <w:t>票</w:t>
      </w:r>
    </w:p>
    <w:p>
      <w:pPr>
        <w:spacing w:line="480" w:lineRule="exact"/>
        <w:ind w:right="441" w:rightChars="210"/>
        <w:rPr>
          <w:rFonts w:ascii="仿宋_GB2312" w:eastAsia="仿宋_GB2312"/>
          <w:sz w:val="28"/>
          <w:szCs w:val="28"/>
          <w:u w:val="single"/>
        </w:rPr>
      </w:pPr>
      <w:r>
        <w:rPr>
          <w:rFonts w:hint="eastAsia" w:ascii="仿宋_GB2312" w:eastAsia="仿宋_GB2312"/>
          <w:sz w:val="28"/>
          <w:szCs w:val="28"/>
        </w:rPr>
        <w:t>领票业主签名：</w:t>
      </w:r>
      <w:r>
        <w:rPr>
          <w:rFonts w:hint="eastAsia" w:ascii="仿宋_GB2312" w:eastAsia="仿宋_GB2312"/>
          <w:sz w:val="28"/>
          <w:szCs w:val="28"/>
          <w:u w:val="single"/>
        </w:rPr>
        <w:t xml:space="preserve">            </w:t>
      </w:r>
      <w:r>
        <w:rPr>
          <w:rFonts w:hint="eastAsia" w:ascii="仿宋_GB2312" w:eastAsia="仿宋_GB2312"/>
          <w:sz w:val="28"/>
          <w:szCs w:val="28"/>
        </w:rPr>
        <w:t>代理人签名：</w:t>
      </w:r>
      <w:r>
        <w:rPr>
          <w:rFonts w:hint="eastAsia" w:ascii="仿宋_GB2312" w:eastAsia="仿宋_GB2312"/>
          <w:sz w:val="28"/>
          <w:szCs w:val="28"/>
          <w:u w:val="single"/>
        </w:rPr>
        <w:t xml:space="preserve">       </w:t>
      </w:r>
    </w:p>
    <w:p>
      <w:pPr>
        <w:spacing w:line="480" w:lineRule="exact"/>
        <w:ind w:right="441" w:rightChars="210"/>
      </w:pPr>
      <w:r>
        <w:rPr>
          <w:rFonts w:hint="eastAsia" w:ascii="仿宋_GB2312" w:eastAsia="仿宋_GB2312"/>
          <w:sz w:val="28"/>
          <w:szCs w:val="28"/>
        </w:rPr>
        <w:t>业主电话：</w:t>
      </w:r>
      <w:r>
        <w:rPr>
          <w:rFonts w:hint="eastAsia" w:ascii="仿宋_GB2312" w:eastAsia="仿宋_GB2312"/>
          <w:sz w:val="28"/>
          <w:szCs w:val="28"/>
          <w:u w:val="single"/>
        </w:rPr>
        <w:t xml:space="preserve">             </w:t>
      </w:r>
      <w:r>
        <w:rPr>
          <w:rFonts w:hint="eastAsia" w:ascii="仿宋_GB2312" w:eastAsia="仿宋_GB2312"/>
          <w:sz w:val="28"/>
          <w:szCs w:val="28"/>
        </w:rPr>
        <w:t>领票时间：</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pStyle w:val="5"/>
        <w:ind w:firstLine="0"/>
        <w:jc w:val="left"/>
        <w:rPr>
          <w:rFonts w:ascii="黑体" w:hAnsi="黑体" w:eastAsia="黑体" w:cs="黑体"/>
          <w:b/>
          <w:sz w:val="32"/>
          <w:szCs w:val="32"/>
        </w:rPr>
      </w:pPr>
      <w:r>
        <w:rPr>
          <w:rFonts w:hint="eastAsia" w:ascii="黑体" w:hAnsi="黑体" w:eastAsia="黑体" w:cs="黑体"/>
          <w:b/>
          <w:sz w:val="32"/>
          <w:szCs w:val="32"/>
        </w:rPr>
        <w:br w:type="page"/>
      </w:r>
    </w:p>
    <w:p>
      <w:pPr>
        <w:pStyle w:val="5"/>
        <w:ind w:firstLine="0"/>
        <w:jc w:val="left"/>
        <w:rPr>
          <w:rFonts w:hint="eastAsia" w:ascii="黑体" w:hAnsi="黑体" w:eastAsia="黑体" w:cs="黑体"/>
          <w:b/>
          <w:sz w:val="32"/>
          <w:szCs w:val="32"/>
          <w:lang w:eastAsia="zh-CN"/>
        </w:rPr>
      </w:pPr>
      <w:r>
        <w:rPr>
          <w:rFonts w:hint="eastAsia" w:ascii="黑体" w:hAnsi="黑体" w:eastAsia="黑体" w:cs="黑体"/>
          <w:b/>
          <w:sz w:val="32"/>
          <w:szCs w:val="32"/>
        </w:rPr>
        <w:t>示范文本2</w:t>
      </w:r>
      <w:r>
        <w:rPr>
          <w:rFonts w:hint="eastAsia" w:ascii="黑体" w:hAnsi="黑体" w:eastAsia="黑体" w:cs="黑体"/>
          <w:b/>
          <w:sz w:val="32"/>
          <w:szCs w:val="32"/>
          <w:lang w:val="en-US" w:eastAsia="zh-CN"/>
        </w:rPr>
        <w:t>2</w:t>
      </w:r>
    </w:p>
    <w:p>
      <w:pPr>
        <w:spacing w:line="500" w:lineRule="exact"/>
        <w:jc w:val="center"/>
        <w:rPr>
          <w:rFonts w:ascii="方正小标宋简体" w:eastAsia="方正小标宋简体"/>
          <w:spacing w:val="12"/>
          <w:sz w:val="36"/>
          <w:szCs w:val="36"/>
        </w:rPr>
      </w:pPr>
      <w:r>
        <w:rPr>
          <w:rFonts w:hint="eastAsia" w:ascii="方正小标宋简体" w:eastAsia="方正小标宋简体"/>
          <w:spacing w:val="12"/>
          <w:sz w:val="36"/>
          <w:szCs w:val="36"/>
        </w:rPr>
        <w:t>汕头市</w:t>
      </w:r>
      <w:r>
        <w:rPr>
          <w:rFonts w:hint="eastAsia" w:ascii="仿宋_GB2312" w:hAnsi="Arial" w:eastAsia="仿宋_GB2312" w:cs="Arial"/>
          <w:sz w:val="28"/>
          <w:szCs w:val="28"/>
          <w:u w:val="single"/>
        </w:rPr>
        <w:t xml:space="preserve">             </w:t>
      </w:r>
      <w:r>
        <w:rPr>
          <w:rFonts w:hint="eastAsia" w:ascii="方正小标宋简体" w:eastAsia="方正小标宋简体"/>
          <w:spacing w:val="12"/>
          <w:sz w:val="36"/>
          <w:szCs w:val="36"/>
        </w:rPr>
        <w:t>小区选聘物业公司选票</w:t>
      </w:r>
    </w:p>
    <w:p>
      <w:pPr>
        <w:spacing w:line="500" w:lineRule="exact"/>
        <w:ind w:right="546" w:rightChars="260" w:firstLine="261" w:firstLineChars="87"/>
        <w:jc w:val="center"/>
        <w:rPr>
          <w:rFonts w:ascii="黑体" w:eastAsia="黑体"/>
          <w:szCs w:val="28"/>
        </w:rPr>
      </w:pPr>
      <w:r>
        <w:rPr>
          <w:rFonts w:hint="eastAsia" w:ascii="仿宋_GB2312" w:eastAsia="仿宋_GB2312"/>
          <w:sz w:val="30"/>
          <w:szCs w:val="30"/>
        </w:rPr>
        <w:t>（请在相应栏内打“</w:t>
      </w:r>
      <w:r>
        <w:rPr>
          <w:rFonts w:hint="eastAsia" w:ascii="仿宋_GB2312" w:hAnsi="Arial" w:eastAsia="仿宋_GB2312" w:cs="Arial"/>
          <w:sz w:val="30"/>
          <w:szCs w:val="30"/>
        </w:rPr>
        <w:t>√</w:t>
      </w:r>
      <w:r>
        <w:rPr>
          <w:rFonts w:hint="eastAsia" w:ascii="仿宋_GB2312" w:eastAsia="仿宋_GB2312"/>
          <w:sz w:val="30"/>
          <w:szCs w:val="30"/>
        </w:rPr>
        <w:t>”）           NO.</w:t>
      </w:r>
      <w:r>
        <w:rPr>
          <w:rFonts w:hint="eastAsia" w:ascii="仿宋_GB2312" w:hAnsi="Arial" w:eastAsia="仿宋_GB2312" w:cs="Arial"/>
          <w:sz w:val="28"/>
          <w:szCs w:val="28"/>
          <w:u w:val="single"/>
        </w:rPr>
        <w:t xml:space="preserve">        </w:t>
      </w:r>
    </w:p>
    <w:tbl>
      <w:tblPr>
        <w:tblStyle w:val="29"/>
        <w:tblW w:w="946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238"/>
        <w:gridCol w:w="3183"/>
        <w:gridCol w:w="13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4893" w:type="dxa"/>
            <w:gridSpan w:val="2"/>
            <w:vAlign w:val="center"/>
          </w:tcPr>
          <w:p>
            <w:pPr>
              <w:ind w:left="675" w:right="546" w:rightChars="260" w:firstLine="243" w:firstLineChars="87"/>
              <w:jc w:val="center"/>
              <w:rPr>
                <w:rFonts w:ascii="仿宋_GB2312" w:eastAsia="仿宋_GB2312"/>
                <w:sz w:val="28"/>
                <w:szCs w:val="28"/>
              </w:rPr>
            </w:pPr>
            <w:r>
              <w:rPr>
                <w:rFonts w:hint="eastAsia" w:ascii="仿宋_GB2312" w:eastAsia="仿宋_GB2312"/>
                <w:sz w:val="28"/>
                <w:szCs w:val="28"/>
              </w:rPr>
              <w:t>候选单位</w:t>
            </w:r>
          </w:p>
        </w:tc>
        <w:tc>
          <w:tcPr>
            <w:tcW w:w="3183" w:type="dxa"/>
            <w:vAlign w:val="center"/>
          </w:tcPr>
          <w:p>
            <w:pPr>
              <w:ind w:right="546" w:rightChars="260" w:firstLine="243" w:firstLineChars="87"/>
              <w:jc w:val="center"/>
              <w:rPr>
                <w:rFonts w:ascii="仿宋_GB2312" w:eastAsia="仿宋_GB2312"/>
                <w:sz w:val="28"/>
                <w:szCs w:val="28"/>
              </w:rPr>
            </w:pPr>
            <w:r>
              <w:rPr>
                <w:rFonts w:hint="eastAsia" w:ascii="仿宋_GB2312" w:eastAsia="仿宋_GB2312"/>
                <w:sz w:val="28"/>
                <w:szCs w:val="28"/>
              </w:rPr>
              <w:t>投票栏</w:t>
            </w:r>
          </w:p>
        </w:tc>
        <w:tc>
          <w:tcPr>
            <w:tcW w:w="1393" w:type="dxa"/>
          </w:tcPr>
          <w:p>
            <w:pPr>
              <w:ind w:right="-36" w:rightChars="-17" w:firstLine="243" w:firstLineChars="87"/>
              <w:rPr>
                <w:rFonts w:ascii="仿宋_GB2312" w:eastAsia="仿宋_GB2312"/>
                <w:sz w:val="28"/>
                <w:szCs w:val="28"/>
              </w:rPr>
            </w:pPr>
            <w:r>
              <w:rPr>
                <w:rFonts w:hint="eastAsia" w:ascii="仿宋_GB2312" w:eastAsia="仿宋_GB2312"/>
                <w:sz w:val="28"/>
                <w:szCs w:val="28"/>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5"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1</w:t>
            </w:r>
          </w:p>
        </w:tc>
        <w:tc>
          <w:tcPr>
            <w:tcW w:w="4238" w:type="dxa"/>
            <w:vAlign w:val="center"/>
          </w:tcPr>
          <w:p>
            <w:pPr>
              <w:spacing w:line="44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（物业服务企业名称）</w:t>
            </w:r>
          </w:p>
        </w:tc>
        <w:tc>
          <w:tcPr>
            <w:tcW w:w="3183" w:type="dxa"/>
          </w:tcPr>
          <w:p>
            <w:pPr>
              <w:spacing w:line="440" w:lineRule="exact"/>
              <w:ind w:right="546" w:rightChars="260" w:firstLine="243" w:firstLineChars="87"/>
              <w:jc w:val="center"/>
              <w:rPr>
                <w:rFonts w:ascii="黑体" w:eastAsia="黑体"/>
                <w:sz w:val="28"/>
                <w:szCs w:val="28"/>
              </w:rPr>
            </w:pPr>
          </w:p>
        </w:tc>
        <w:tc>
          <w:tcPr>
            <w:tcW w:w="1393" w:type="dxa"/>
            <w:vMerge w:val="restart"/>
          </w:tcPr>
          <w:p>
            <w:pPr>
              <w:spacing w:line="440" w:lineRule="exact"/>
              <w:ind w:right="546" w:rightChars="260" w:firstLine="182" w:firstLineChars="87"/>
              <w:jc w:val="center"/>
              <w:rPr>
                <w:rFonts w:ascii="黑体" w:eastAsia="黑体"/>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5"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2</w:t>
            </w:r>
          </w:p>
        </w:tc>
        <w:tc>
          <w:tcPr>
            <w:tcW w:w="4238" w:type="dxa"/>
            <w:vAlign w:val="center"/>
          </w:tcPr>
          <w:p>
            <w:pPr>
              <w:spacing w:line="44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（物业服务企业名称）</w:t>
            </w:r>
          </w:p>
        </w:tc>
        <w:tc>
          <w:tcPr>
            <w:tcW w:w="3183" w:type="dxa"/>
          </w:tcPr>
          <w:p>
            <w:pPr>
              <w:spacing w:line="440" w:lineRule="exact"/>
              <w:ind w:right="546" w:rightChars="260" w:firstLine="243" w:firstLineChars="87"/>
              <w:jc w:val="center"/>
              <w:rPr>
                <w:rFonts w:ascii="黑体" w:eastAsia="黑体"/>
                <w:sz w:val="28"/>
                <w:szCs w:val="28"/>
              </w:rPr>
            </w:pPr>
          </w:p>
        </w:tc>
        <w:tc>
          <w:tcPr>
            <w:tcW w:w="1393" w:type="dxa"/>
            <w:vMerge w:val="continue"/>
          </w:tcPr>
          <w:p>
            <w:pPr>
              <w:spacing w:line="440" w:lineRule="exact"/>
              <w:ind w:right="546" w:rightChars="260" w:firstLine="182" w:firstLineChars="87"/>
              <w:jc w:val="center"/>
              <w:rPr>
                <w:rFonts w:ascii="黑体" w:eastAsia="黑体"/>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5"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3</w:t>
            </w:r>
          </w:p>
        </w:tc>
        <w:tc>
          <w:tcPr>
            <w:tcW w:w="4238" w:type="dxa"/>
            <w:vAlign w:val="center"/>
          </w:tcPr>
          <w:p>
            <w:pPr>
              <w:spacing w:line="44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（物业服务企业名称）</w:t>
            </w:r>
          </w:p>
        </w:tc>
        <w:tc>
          <w:tcPr>
            <w:tcW w:w="3183" w:type="dxa"/>
          </w:tcPr>
          <w:p>
            <w:pPr>
              <w:spacing w:line="440" w:lineRule="exact"/>
              <w:ind w:right="546" w:rightChars="260" w:firstLine="243" w:firstLineChars="87"/>
              <w:jc w:val="center"/>
              <w:rPr>
                <w:rFonts w:ascii="黑体" w:eastAsia="黑体"/>
                <w:sz w:val="28"/>
                <w:szCs w:val="28"/>
              </w:rPr>
            </w:pPr>
          </w:p>
        </w:tc>
        <w:tc>
          <w:tcPr>
            <w:tcW w:w="1393" w:type="dxa"/>
            <w:vMerge w:val="continue"/>
          </w:tcPr>
          <w:p>
            <w:pPr>
              <w:spacing w:line="440" w:lineRule="exact"/>
              <w:ind w:right="546" w:rightChars="260" w:firstLine="182" w:firstLineChars="87"/>
              <w:jc w:val="center"/>
              <w:rPr>
                <w:rFonts w:ascii="黑体" w:eastAsia="黑体"/>
                <w:szCs w:val="28"/>
              </w:rPr>
            </w:pPr>
          </w:p>
        </w:tc>
      </w:tr>
    </w:tbl>
    <w:p>
      <w:pPr>
        <w:spacing w:line="460" w:lineRule="exact"/>
        <w:ind w:left="840" w:hanging="840" w:hangingChars="350"/>
        <w:rPr>
          <w:rFonts w:ascii="仿宋_GB2312" w:eastAsia="仿宋_GB2312"/>
          <w:sz w:val="24"/>
        </w:rPr>
      </w:pPr>
      <w:r>
        <w:rPr>
          <w:rFonts w:hint="eastAsia" w:ascii="仿宋_GB2312" w:eastAsia="仿宋_GB2312"/>
          <w:sz w:val="24"/>
        </w:rPr>
        <w:t>注：1.本选票请用黑色、蓝色钢笔、签字笔填写，用铅笔填写或涂改的为废票；</w:t>
      </w:r>
    </w:p>
    <w:p>
      <w:pPr>
        <w:spacing w:line="460" w:lineRule="exact"/>
        <w:ind w:left="420"/>
        <w:rPr>
          <w:rFonts w:ascii="仿宋_GB2312" w:eastAsia="仿宋_GB2312"/>
          <w:sz w:val="24"/>
        </w:rPr>
      </w:pPr>
      <w:r>
        <w:rPr>
          <w:rFonts w:hint="eastAsia" w:ascii="仿宋_GB2312" w:eastAsia="仿宋_GB2312"/>
          <w:sz w:val="24"/>
        </w:rPr>
        <w:t>2.请在你认可的候选单位投票栏内打“</w:t>
      </w:r>
      <w:r>
        <w:rPr>
          <w:rFonts w:hint="eastAsia" w:ascii="仿宋_GB2312" w:hAnsi="Arial" w:eastAsia="仿宋_GB2312" w:cs="Arial"/>
          <w:sz w:val="24"/>
        </w:rPr>
        <w:t>√</w:t>
      </w:r>
      <w:r>
        <w:rPr>
          <w:rFonts w:hint="eastAsia" w:ascii="仿宋_GB2312" w:eastAsia="仿宋_GB2312"/>
          <w:sz w:val="24"/>
        </w:rPr>
        <w:t xml:space="preserve">”；只能选一个，多选或不选、涂改均视为无效； </w:t>
      </w:r>
    </w:p>
    <w:p>
      <w:pPr>
        <w:spacing w:line="460" w:lineRule="exact"/>
        <w:ind w:left="420"/>
        <w:rPr>
          <w:rFonts w:ascii="仿宋_GB2312" w:eastAsia="仿宋_GB2312"/>
          <w:sz w:val="24"/>
        </w:rPr>
      </w:pPr>
      <w:r>
        <w:rPr>
          <w:rFonts w:hint="eastAsia" w:ascii="仿宋_GB2312" w:eastAsia="仿宋_GB2312"/>
          <w:sz w:val="24"/>
        </w:rPr>
        <w:t>3.收到此选票时，应认真核对业主身份及其投票权数，非业主本人投票的，被委托人应出具身份证、授权委托书、业主身份证复印件等有关书面证明。</w:t>
      </w:r>
    </w:p>
    <w:p>
      <w:pPr>
        <w:spacing w:line="460" w:lineRule="exact"/>
        <w:ind w:left="604" w:leftChars="200" w:hanging="184" w:hangingChars="77"/>
        <w:rPr>
          <w:rFonts w:ascii="仿宋_GB2312" w:eastAsia="仿宋_GB2312"/>
          <w:sz w:val="24"/>
        </w:rPr>
      </w:pPr>
      <w:r>
        <w:rPr>
          <w:rFonts w:hint="eastAsia" w:ascii="仿宋_GB2312" w:hAnsi="仿宋" w:eastAsia="仿宋_GB2312" w:cs="宋体"/>
          <w:kern w:val="0"/>
          <w:sz w:val="24"/>
        </w:rPr>
        <w:t>4.表决票送达的方式：□①当面领取或送达，并由业主或与其同住本物业管理区域内专有部分的使用人签收；□②由本栋（单元、楼层）代表分发并签收；□③按照业主提供的电子邮箱地址或邮寄方式发送。</w:t>
      </w:r>
    </w:p>
    <w:p>
      <w:pPr>
        <w:spacing w:line="460" w:lineRule="exact"/>
        <w:ind w:left="980" w:hanging="980" w:hangingChars="350"/>
        <w:rPr>
          <w:rFonts w:ascii="仿宋_GB2312" w:hAnsi="Arial" w:eastAsia="仿宋_GB2312" w:cs="Arial"/>
          <w:sz w:val="28"/>
          <w:szCs w:val="28"/>
        </w:rPr>
      </w:pPr>
      <w:r>
        <w:rPr>
          <w:rFonts w:hint="eastAsia" w:ascii="仿宋_GB2312" w:hAnsi="Arial" w:eastAsia="仿宋_GB2312" w:cs="Arial"/>
          <w:sz w:val="28"/>
          <w:szCs w:val="28"/>
        </w:rPr>
        <w:t>栋号房号：</w:t>
      </w:r>
      <w:r>
        <w:rPr>
          <w:rFonts w:hint="eastAsia" w:ascii="仿宋_GB2312" w:hAnsi="Arial" w:eastAsia="仿宋_GB2312" w:cs="Arial"/>
          <w:sz w:val="28"/>
          <w:szCs w:val="28"/>
          <w:u w:val="single"/>
        </w:rPr>
        <w:t xml:space="preserve">      </w:t>
      </w:r>
      <w:r>
        <w:rPr>
          <w:rFonts w:hint="eastAsia" w:ascii="仿宋_GB2312" w:hAnsi="Arial" w:eastAsia="仿宋_GB2312" w:cs="Arial"/>
          <w:sz w:val="28"/>
          <w:szCs w:val="28"/>
        </w:rPr>
        <w:t xml:space="preserve">  建筑面积：</w:t>
      </w:r>
      <w:r>
        <w:rPr>
          <w:rFonts w:hint="eastAsia" w:ascii="仿宋_GB2312" w:hAnsi="Arial" w:eastAsia="仿宋_GB2312" w:cs="Arial"/>
          <w:sz w:val="28"/>
          <w:szCs w:val="28"/>
          <w:u w:val="single"/>
        </w:rPr>
        <w:t xml:space="preserve">      </w:t>
      </w:r>
      <w:r>
        <w:rPr>
          <w:rFonts w:hint="eastAsia" w:ascii="仿宋_GB2312" w:hAnsi="Arial" w:eastAsia="仿宋_GB2312" w:cs="Arial"/>
          <w:sz w:val="28"/>
          <w:szCs w:val="28"/>
        </w:rPr>
        <w:t>平方米   投票权数</w:t>
      </w:r>
      <w:r>
        <w:rPr>
          <w:rFonts w:hint="eastAsia" w:ascii="仿宋_GB2312" w:hAnsi="Arial" w:eastAsia="仿宋_GB2312" w:cs="Arial"/>
          <w:sz w:val="28"/>
          <w:szCs w:val="28"/>
          <w:u w:val="single"/>
        </w:rPr>
        <w:t xml:space="preserve">        </w:t>
      </w:r>
      <w:r>
        <w:rPr>
          <w:rFonts w:hint="eastAsia" w:ascii="仿宋_GB2312" w:hAnsi="Arial" w:eastAsia="仿宋_GB2312" w:cs="Arial"/>
          <w:sz w:val="28"/>
          <w:szCs w:val="28"/>
        </w:rPr>
        <w:t>票</w:t>
      </w:r>
    </w:p>
    <w:p>
      <w:pPr>
        <w:spacing w:line="460" w:lineRule="exact"/>
        <w:ind w:left="980" w:hanging="980" w:hangingChars="350"/>
        <w:rPr>
          <w:rFonts w:ascii="仿宋_GB2312" w:hAnsi="Arial" w:eastAsia="仿宋_GB2312" w:cs="Arial"/>
          <w:sz w:val="28"/>
          <w:szCs w:val="28"/>
        </w:rPr>
      </w:pPr>
      <w:r>
        <w:rPr>
          <w:rFonts w:hint="eastAsia" w:ascii="仿宋_GB2312" w:hAnsi="Arial" w:eastAsia="仿宋_GB2312" w:cs="Arial"/>
          <w:sz w:val="28"/>
          <w:szCs w:val="28"/>
        </w:rPr>
        <w:t>是否委托投票：是□  否□（请在框内打“√”）</w:t>
      </w:r>
    </w:p>
    <w:p>
      <w:pPr>
        <w:spacing w:line="460" w:lineRule="exact"/>
        <w:ind w:left="980" w:hanging="980" w:hangingChars="350"/>
        <w:rPr>
          <w:rFonts w:ascii="仿宋_GB2312" w:hAnsi="Arial" w:eastAsia="仿宋_GB2312" w:cs="Arial"/>
          <w:sz w:val="28"/>
          <w:szCs w:val="28"/>
          <w:u w:val="single"/>
        </w:rPr>
      </w:pPr>
      <w:r>
        <w:rPr>
          <w:rFonts w:hint="eastAsia" w:ascii="仿宋_GB2312" w:hAnsi="Arial" w:eastAsia="仿宋_GB2312" w:cs="Arial"/>
          <w:sz w:val="28"/>
          <w:szCs w:val="28"/>
        </w:rPr>
        <w:t>业主（签名）：</w:t>
      </w:r>
      <w:r>
        <w:rPr>
          <w:rFonts w:hint="eastAsia" w:ascii="仿宋_GB2312" w:hAnsi="Arial" w:eastAsia="仿宋_GB2312" w:cs="Arial"/>
          <w:sz w:val="28"/>
          <w:szCs w:val="28"/>
          <w:u w:val="single"/>
        </w:rPr>
        <w:t xml:space="preserve">            </w:t>
      </w:r>
      <w:r>
        <w:rPr>
          <w:rFonts w:hint="eastAsia" w:ascii="仿宋_GB2312" w:hAnsi="Arial" w:eastAsia="仿宋_GB2312" w:cs="Arial"/>
          <w:sz w:val="28"/>
          <w:szCs w:val="28"/>
        </w:rPr>
        <w:t xml:space="preserve">  业主委托投票的代理人（签名）：</w:t>
      </w:r>
      <w:r>
        <w:rPr>
          <w:rFonts w:hint="eastAsia" w:ascii="仿宋_GB2312" w:hAnsi="Arial" w:eastAsia="仿宋_GB2312" w:cs="Arial"/>
          <w:sz w:val="28"/>
          <w:szCs w:val="28"/>
          <w:u w:val="single"/>
        </w:rPr>
        <w:t xml:space="preserve">     </w:t>
      </w:r>
    </w:p>
    <w:p>
      <w:pPr>
        <w:spacing w:line="460" w:lineRule="exact"/>
        <w:ind w:left="980" w:hanging="980" w:hangingChars="350"/>
        <w:rPr>
          <w:rFonts w:ascii="仿宋_GB2312" w:eastAsia="仿宋_GB2312"/>
          <w:sz w:val="28"/>
          <w:szCs w:val="28"/>
        </w:rPr>
      </w:pPr>
      <w:r>
        <w:rPr>
          <w:rFonts w:hint="eastAsia" w:ascii="仿宋_GB2312" w:eastAsia="仿宋_GB2312"/>
          <w:sz w:val="28"/>
          <w:szCs w:val="28"/>
        </w:rPr>
        <w:t>填写时间：</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 xml:space="preserve">日  </w:t>
      </w:r>
    </w:p>
    <w:p>
      <w:pPr>
        <w:spacing w:line="460" w:lineRule="exact"/>
        <w:ind w:right="546" w:rightChars="260"/>
        <w:jc w:val="center"/>
        <w:rPr>
          <w:rFonts w:ascii="仿宋_GB2312" w:eastAsia="仿宋_GB2312"/>
          <w:sz w:val="28"/>
          <w:szCs w:val="28"/>
        </w:rPr>
      </w:pPr>
      <w:r>
        <w:rPr>
          <w:rFonts w:hint="eastAsia" w:ascii="仿宋_GB2312" w:eastAsia="仿宋_GB2312"/>
          <w:sz w:val="28"/>
          <w:szCs w:val="28"/>
        </w:rPr>
        <w:t xml:space="preserve">             汕头市xxxx小区第X届业主委员会（公章）</w:t>
      </w:r>
    </w:p>
    <w:p>
      <w:pPr>
        <w:spacing w:line="460" w:lineRule="exact"/>
        <w:ind w:right="546" w:rightChars="260" w:firstLine="243" w:firstLineChars="87"/>
        <w:jc w:val="righ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spacing w:line="100" w:lineRule="exact"/>
        <w:ind w:right="546" w:rightChars="260" w:firstLine="182" w:firstLineChars="87"/>
        <w:jc w:val="right"/>
      </w:pPr>
    </w:p>
    <w:p>
      <w:pPr>
        <w:rPr>
          <w:rFonts w:ascii="仿宋_GB2312" w:eastAsia="仿宋_GB2312"/>
        </w:rPr>
      </w:pPr>
      <w:r>
        <w:rPr>
          <w:rFonts w:hint="eastAsia" w:ascii="仿宋_GB2312" w:eastAsia="仿宋_GB2312"/>
        </w:rPr>
        <w:t>……………………………………………………………………………………………………</w:t>
      </w:r>
    </w:p>
    <w:p>
      <w:pPr>
        <w:spacing w:line="440" w:lineRule="exact"/>
        <w:ind w:right="546" w:rightChars="260" w:firstLine="313" w:firstLineChars="87"/>
        <w:jc w:val="center"/>
        <w:rPr>
          <w:rFonts w:ascii="黑体" w:eastAsia="黑体"/>
          <w:sz w:val="36"/>
          <w:szCs w:val="28"/>
        </w:rPr>
      </w:pPr>
    </w:p>
    <w:p>
      <w:pPr>
        <w:spacing w:line="440" w:lineRule="exact"/>
        <w:ind w:right="546" w:rightChars="260"/>
        <w:jc w:val="center"/>
        <w:rPr>
          <w:rFonts w:ascii="方正小标宋简体" w:eastAsia="方正小标宋简体"/>
          <w:spacing w:val="10"/>
          <w:sz w:val="36"/>
          <w:szCs w:val="36"/>
        </w:rPr>
      </w:pPr>
      <w:r>
        <w:rPr>
          <w:rFonts w:hint="eastAsia" w:ascii="方正小标宋简体" w:eastAsia="方正小标宋简体"/>
          <w:spacing w:val="12"/>
          <w:sz w:val="36"/>
          <w:szCs w:val="36"/>
        </w:rPr>
        <w:t>汕头市</w:t>
      </w:r>
      <w:r>
        <w:rPr>
          <w:rFonts w:hint="eastAsia" w:ascii="方正小标宋简体" w:eastAsia="方正小标宋简体"/>
          <w:spacing w:val="10"/>
          <w:sz w:val="36"/>
          <w:szCs w:val="36"/>
          <w:u w:val="single"/>
        </w:rPr>
        <w:t xml:space="preserve">          </w:t>
      </w:r>
      <w:r>
        <w:rPr>
          <w:rFonts w:hint="eastAsia" w:ascii="方正小标宋简体" w:eastAsia="方正小标宋简体"/>
          <w:spacing w:val="10"/>
          <w:sz w:val="36"/>
          <w:szCs w:val="36"/>
        </w:rPr>
        <w:t>小区选聘物业公司选票存根</w:t>
      </w:r>
    </w:p>
    <w:p>
      <w:pPr>
        <w:spacing w:line="500" w:lineRule="exact"/>
        <w:ind w:right="546" w:rightChars="260" w:firstLine="261" w:firstLineChars="87"/>
        <w:jc w:val="center"/>
        <w:rPr>
          <w:rFonts w:ascii="仿宋_GB2312" w:eastAsia="仿宋_GB2312"/>
          <w:sz w:val="24"/>
        </w:rPr>
      </w:pPr>
      <w:r>
        <w:rPr>
          <w:rFonts w:hint="eastAsia" w:ascii="仿宋_GB2312" w:eastAsia="仿宋_GB2312"/>
          <w:sz w:val="30"/>
          <w:szCs w:val="30"/>
        </w:rPr>
        <w:t xml:space="preserve">                                   NO.</w:t>
      </w:r>
      <w:r>
        <w:rPr>
          <w:rFonts w:hint="eastAsia" w:ascii="仿宋_GB2312" w:hAnsi="Arial" w:eastAsia="仿宋_GB2312" w:cs="Arial"/>
          <w:sz w:val="28"/>
          <w:szCs w:val="28"/>
          <w:u w:val="single"/>
        </w:rPr>
        <w:t xml:space="preserve">        </w:t>
      </w:r>
    </w:p>
    <w:p>
      <w:pPr>
        <w:spacing w:line="460" w:lineRule="exact"/>
        <w:ind w:right="546" w:rightChars="260"/>
        <w:rPr>
          <w:rFonts w:ascii="仿宋_GB2312" w:eastAsia="仿宋_GB2312"/>
          <w:sz w:val="28"/>
          <w:szCs w:val="28"/>
        </w:rPr>
      </w:pPr>
      <w:r>
        <w:rPr>
          <w:rFonts w:hint="eastAsia" w:ascii="仿宋_GB2312" w:eastAsia="仿宋_GB2312"/>
          <w:sz w:val="28"/>
          <w:szCs w:val="28"/>
        </w:rPr>
        <w:t>编号：</w:t>
      </w:r>
      <w:r>
        <w:rPr>
          <w:rFonts w:hint="eastAsia" w:ascii="仿宋_GB2312" w:eastAsia="仿宋_GB2312"/>
          <w:sz w:val="28"/>
          <w:szCs w:val="28"/>
          <w:u w:val="single"/>
        </w:rPr>
        <w:t xml:space="preserve">               </w:t>
      </w:r>
      <w:r>
        <w:rPr>
          <w:rFonts w:hint="eastAsia" w:ascii="仿宋_GB2312" w:eastAsia="仿宋_GB2312"/>
          <w:sz w:val="28"/>
          <w:szCs w:val="28"/>
        </w:rPr>
        <w:t xml:space="preserve">     栋号房号：</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spacing w:line="460" w:lineRule="exact"/>
        <w:ind w:right="546" w:rightChars="260"/>
        <w:rPr>
          <w:rFonts w:ascii="仿宋_GB2312" w:eastAsia="仿宋_GB2312"/>
          <w:sz w:val="28"/>
          <w:szCs w:val="28"/>
        </w:rPr>
      </w:pPr>
      <w:r>
        <w:rPr>
          <w:rFonts w:hint="eastAsia" w:ascii="仿宋_GB2312" w:eastAsia="仿宋_GB2312"/>
          <w:sz w:val="28"/>
          <w:szCs w:val="28"/>
        </w:rPr>
        <w:t>建筑面积：</w:t>
      </w:r>
      <w:r>
        <w:rPr>
          <w:rFonts w:hint="eastAsia" w:ascii="仿宋_GB2312" w:eastAsia="仿宋_GB2312"/>
          <w:sz w:val="28"/>
          <w:szCs w:val="28"/>
          <w:u w:val="single"/>
        </w:rPr>
        <w:t xml:space="preserve">        </w:t>
      </w:r>
      <w:r>
        <w:rPr>
          <w:rFonts w:hint="eastAsia" w:ascii="仿宋_GB2312" w:eastAsia="仿宋_GB2312"/>
          <w:sz w:val="28"/>
          <w:szCs w:val="28"/>
        </w:rPr>
        <w:t>平方米  票权数：</w:t>
      </w:r>
      <w:r>
        <w:rPr>
          <w:rFonts w:hint="eastAsia" w:ascii="仿宋_GB2312" w:eastAsia="仿宋_GB2312"/>
          <w:sz w:val="28"/>
          <w:szCs w:val="28"/>
          <w:u w:val="single"/>
        </w:rPr>
        <w:t xml:space="preserve">            </w:t>
      </w:r>
      <w:r>
        <w:rPr>
          <w:rFonts w:hint="eastAsia" w:ascii="仿宋_GB2312" w:eastAsia="仿宋_GB2312"/>
          <w:sz w:val="28"/>
          <w:szCs w:val="28"/>
        </w:rPr>
        <w:t>票</w:t>
      </w:r>
    </w:p>
    <w:p>
      <w:pPr>
        <w:spacing w:line="460" w:lineRule="exact"/>
        <w:ind w:right="546" w:rightChars="260"/>
        <w:rPr>
          <w:rFonts w:ascii="仿宋_GB2312" w:eastAsia="仿宋_GB2312"/>
          <w:sz w:val="28"/>
          <w:szCs w:val="28"/>
        </w:rPr>
      </w:pPr>
      <w:r>
        <w:rPr>
          <w:rFonts w:hint="eastAsia" w:ascii="仿宋_GB2312" w:eastAsia="仿宋_GB2312"/>
          <w:sz w:val="28"/>
          <w:szCs w:val="28"/>
        </w:rPr>
        <w:t>领票业主签名：</w:t>
      </w:r>
      <w:r>
        <w:rPr>
          <w:rFonts w:hint="eastAsia" w:ascii="仿宋_GB2312" w:eastAsia="仿宋_GB2312"/>
          <w:sz w:val="28"/>
          <w:szCs w:val="28"/>
          <w:u w:val="single"/>
        </w:rPr>
        <w:t xml:space="preserve">         </w:t>
      </w:r>
      <w:r>
        <w:rPr>
          <w:rFonts w:hint="eastAsia" w:ascii="仿宋_GB2312" w:eastAsia="仿宋_GB2312"/>
          <w:sz w:val="28"/>
          <w:szCs w:val="28"/>
        </w:rPr>
        <w:t xml:space="preserve">   代理人签名：</w:t>
      </w:r>
      <w:r>
        <w:rPr>
          <w:rFonts w:hint="eastAsia" w:ascii="仿宋_GB2312" w:eastAsia="仿宋_GB2312"/>
          <w:sz w:val="28"/>
          <w:szCs w:val="28"/>
          <w:u w:val="single"/>
        </w:rPr>
        <w:t xml:space="preserve">         </w:t>
      </w:r>
      <w:r>
        <w:rPr>
          <w:rFonts w:hint="eastAsia" w:ascii="仿宋_GB2312" w:eastAsia="仿宋_GB2312"/>
          <w:sz w:val="28"/>
          <w:szCs w:val="28"/>
        </w:rPr>
        <w:t>业主电话：</w:t>
      </w:r>
      <w:r>
        <w:rPr>
          <w:rFonts w:hint="eastAsia" w:ascii="仿宋_GB2312" w:eastAsia="仿宋_GB2312"/>
          <w:sz w:val="28"/>
          <w:szCs w:val="28"/>
          <w:u w:val="single"/>
        </w:rPr>
        <w:t xml:space="preserve">      </w:t>
      </w:r>
    </w:p>
    <w:p>
      <w:pPr>
        <w:spacing w:line="460" w:lineRule="exact"/>
        <w:ind w:right="546" w:rightChars="260"/>
      </w:pPr>
      <w:r>
        <w:rPr>
          <w:rFonts w:hint="eastAsia" w:ascii="仿宋_GB2312" w:eastAsia="仿宋_GB2312"/>
          <w:sz w:val="28"/>
          <w:szCs w:val="28"/>
        </w:rPr>
        <w:t>领票时间：</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pStyle w:val="5"/>
        <w:ind w:firstLine="0"/>
        <w:jc w:val="left"/>
        <w:rPr>
          <w:rFonts w:ascii="黑体" w:hAnsi="黑体" w:eastAsia="黑体" w:cs="黑体"/>
          <w:b/>
          <w:sz w:val="32"/>
          <w:szCs w:val="32"/>
        </w:rPr>
      </w:pPr>
      <w:r>
        <w:rPr>
          <w:rFonts w:hint="eastAsia" w:ascii="黑体" w:hAnsi="黑体" w:eastAsia="黑体" w:cs="黑体"/>
          <w:b/>
          <w:sz w:val="32"/>
          <w:szCs w:val="32"/>
        </w:rPr>
        <w:t>示范文本2</w:t>
      </w:r>
      <w:r>
        <w:rPr>
          <w:rFonts w:hint="eastAsia" w:ascii="黑体" w:hAnsi="黑体" w:eastAsia="黑体" w:cs="黑体"/>
          <w:b/>
          <w:sz w:val="32"/>
          <w:szCs w:val="32"/>
          <w:lang w:val="en-US" w:eastAsia="zh-CN"/>
        </w:rPr>
        <w:t>3</w:t>
      </w:r>
    </w:p>
    <w:p>
      <w:pPr>
        <w:tabs>
          <w:tab w:val="left" w:pos="8295"/>
        </w:tabs>
        <w:spacing w:line="560" w:lineRule="exact"/>
        <w:jc w:val="center"/>
        <w:rPr>
          <w:rFonts w:ascii="宋体" w:hAnsi="宋体" w:cs="宋体"/>
          <w:b/>
          <w:bCs/>
          <w:sz w:val="44"/>
          <w:szCs w:val="44"/>
        </w:rPr>
      </w:pPr>
    </w:p>
    <w:p>
      <w:pPr>
        <w:tabs>
          <w:tab w:val="left" w:pos="8295"/>
        </w:tabs>
        <w:spacing w:line="560" w:lineRule="exact"/>
        <w:jc w:val="center"/>
        <w:rPr>
          <w:rFonts w:ascii="宋体" w:hAnsi="宋体" w:cs="宋体"/>
          <w:b/>
          <w:bCs/>
          <w:sz w:val="44"/>
          <w:szCs w:val="44"/>
        </w:rPr>
      </w:pPr>
      <w:r>
        <w:rPr>
          <w:rFonts w:hint="eastAsia" w:ascii="宋体" w:hAnsi="宋体" w:cs="宋体"/>
          <w:b/>
          <w:bCs/>
          <w:sz w:val="44"/>
          <w:szCs w:val="44"/>
        </w:rPr>
        <w:t>关于</w:t>
      </w:r>
      <w:r>
        <w:rPr>
          <w:rFonts w:hint="eastAsia" w:ascii="宋体" w:hAnsi="宋体" w:cs="宋体"/>
          <w:b/>
          <w:bCs/>
          <w:sz w:val="44"/>
          <w:szCs w:val="44"/>
          <w:u w:val="single"/>
        </w:rPr>
        <w:t xml:space="preserve">         </w:t>
      </w:r>
      <w:r>
        <w:rPr>
          <w:rFonts w:hint="eastAsia" w:ascii="宋体" w:hAnsi="宋体" w:cs="宋体"/>
          <w:b/>
          <w:bCs/>
          <w:sz w:val="44"/>
          <w:szCs w:val="44"/>
        </w:rPr>
        <w:t>小区业主代表大会</w:t>
      </w:r>
    </w:p>
    <w:p>
      <w:pPr>
        <w:tabs>
          <w:tab w:val="left" w:pos="8295"/>
        </w:tabs>
        <w:spacing w:line="560" w:lineRule="exact"/>
        <w:jc w:val="center"/>
        <w:rPr>
          <w:rFonts w:ascii="宋体" w:hAnsi="宋体" w:cs="宋体"/>
          <w:b/>
          <w:bCs/>
          <w:sz w:val="44"/>
          <w:szCs w:val="44"/>
        </w:rPr>
      </w:pPr>
      <w:r>
        <w:rPr>
          <w:rFonts w:hint="eastAsia" w:ascii="宋体" w:hAnsi="宋体" w:cs="宋体"/>
          <w:b/>
          <w:bCs/>
          <w:sz w:val="44"/>
          <w:szCs w:val="44"/>
        </w:rPr>
        <w:t>会议形式的公告</w:t>
      </w:r>
    </w:p>
    <w:p>
      <w:pPr>
        <w:spacing w:line="560" w:lineRule="exact"/>
        <w:jc w:val="center"/>
        <w:rPr>
          <w:rFonts w:ascii="仿宋" w:hAnsi="仿宋" w:eastAsia="仿宋_GB2312" w:cs="仿宋"/>
          <w:sz w:val="32"/>
        </w:rPr>
      </w:pPr>
      <w:r>
        <w:rPr>
          <w:rFonts w:hint="eastAsia" w:ascii="仿宋" w:hAnsi="仿宋" w:eastAsia="仿宋_GB2312" w:cs="仿宋"/>
          <w:sz w:val="32"/>
        </w:rPr>
        <w:t>（适用于推选业主代表参加集体讨论的形式）</w:t>
      </w:r>
    </w:p>
    <w:p>
      <w:pPr>
        <w:jc w:val="center"/>
        <w:rPr>
          <w:sz w:val="24"/>
        </w:rPr>
      </w:pPr>
    </w:p>
    <w:p>
      <w:pPr>
        <w:spacing w:line="600" w:lineRule="exact"/>
        <w:ind w:firstLine="640" w:firstLineChars="200"/>
        <w:rPr>
          <w:rFonts w:eastAsia="仿宋_GB2312"/>
          <w:sz w:val="32"/>
          <w:szCs w:val="32"/>
        </w:rPr>
      </w:pPr>
      <w:r>
        <w:rPr>
          <w:rFonts w:hint="eastAsia" w:eastAsia="仿宋_GB2312"/>
          <w:sz w:val="32"/>
          <w:szCs w:val="32"/>
        </w:rPr>
        <w:t>根据国家、省、市物业管理条例等有关规定，经筹备组/第*届业主委员会讨论，</w:t>
      </w:r>
      <w:r>
        <w:rPr>
          <w:rFonts w:hint="eastAsia" w:eastAsia="仿宋_GB2312"/>
          <w:sz w:val="32"/>
          <w:szCs w:val="32"/>
          <w:u w:val="single"/>
        </w:rPr>
        <w:t xml:space="preserve">        </w:t>
      </w:r>
      <w:r>
        <w:rPr>
          <w:rFonts w:hint="eastAsia" w:eastAsia="仿宋_GB2312"/>
          <w:sz w:val="32"/>
          <w:szCs w:val="32"/>
        </w:rPr>
        <w:t>小区业主大会会议形式等相关事项确定如下：</w:t>
      </w:r>
    </w:p>
    <w:p>
      <w:pPr>
        <w:spacing w:line="600" w:lineRule="exact"/>
        <w:ind w:firstLine="640" w:firstLineChars="200"/>
        <w:rPr>
          <w:rFonts w:eastAsia="仿宋_GB2312"/>
          <w:sz w:val="32"/>
          <w:szCs w:val="32"/>
        </w:rPr>
      </w:pPr>
      <w:r>
        <w:rPr>
          <w:rFonts w:hint="eastAsia" w:eastAsia="仿宋_GB2312"/>
          <w:sz w:val="32"/>
          <w:szCs w:val="32"/>
        </w:rPr>
        <w:t>一、业主大会会议采用推选业主代表集体讨论会议形式。</w:t>
      </w:r>
    </w:p>
    <w:p>
      <w:pPr>
        <w:spacing w:line="600" w:lineRule="exact"/>
        <w:ind w:firstLine="640" w:firstLineChars="200"/>
        <w:rPr>
          <w:rFonts w:eastAsia="仿宋_GB2312"/>
          <w:sz w:val="32"/>
          <w:szCs w:val="32"/>
        </w:rPr>
      </w:pPr>
      <w:r>
        <w:rPr>
          <w:rFonts w:hint="eastAsia" w:eastAsia="仿宋_GB2312"/>
          <w:sz w:val="32"/>
          <w:szCs w:val="32"/>
        </w:rPr>
        <w:t>二、鉴于本小区的实际情况，以幢/单元/楼层为单位，推选一名业主代表参加业主大会会议。业主代表的具体分布如下：</w:t>
      </w:r>
    </w:p>
    <w:p>
      <w:pPr>
        <w:spacing w:line="600" w:lineRule="exact"/>
        <w:ind w:firstLine="640" w:firstLineChars="200"/>
        <w:rPr>
          <w:rFonts w:eastAsia="仿宋_GB2312"/>
          <w:sz w:val="32"/>
          <w:szCs w:val="32"/>
        </w:rPr>
      </w:pPr>
      <w:r>
        <w:rPr>
          <w:rFonts w:hint="eastAsia" w:eastAsia="仿宋_GB2312"/>
          <w:sz w:val="32"/>
          <w:szCs w:val="32"/>
        </w:rPr>
        <w:t>三、业主代表按下述方式产生：</w:t>
      </w:r>
    </w:p>
    <w:p>
      <w:pPr>
        <w:spacing w:line="600" w:lineRule="exact"/>
        <w:ind w:firstLine="640" w:firstLineChars="200"/>
        <w:rPr>
          <w:rFonts w:eastAsia="仿宋_GB2312"/>
          <w:sz w:val="32"/>
          <w:szCs w:val="32"/>
        </w:rPr>
      </w:pPr>
      <w:r>
        <w:rPr>
          <w:rFonts w:hint="eastAsia" w:eastAsia="仿宋_GB2312"/>
          <w:sz w:val="32"/>
          <w:szCs w:val="32"/>
        </w:rPr>
        <w:t>业主书面推荐（附推荐表样张）。推荐表将采用签收、邮寄或传真等形式送达。</w:t>
      </w:r>
    </w:p>
    <w:p>
      <w:pPr>
        <w:spacing w:line="600" w:lineRule="exact"/>
        <w:ind w:firstLine="640" w:firstLineChars="200"/>
        <w:rPr>
          <w:rFonts w:eastAsia="仿宋_GB2312"/>
          <w:sz w:val="32"/>
          <w:szCs w:val="32"/>
        </w:rPr>
      </w:pPr>
      <w:r>
        <w:rPr>
          <w:rFonts w:hint="eastAsia" w:eastAsia="仿宋_GB2312"/>
          <w:sz w:val="32"/>
          <w:szCs w:val="32"/>
        </w:rPr>
        <w:t>特此公告。</w:t>
      </w:r>
    </w:p>
    <w:p>
      <w:pPr>
        <w:spacing w:line="600" w:lineRule="exact"/>
        <w:ind w:firstLine="1400"/>
        <w:rPr>
          <w:rFonts w:ascii="仿宋_GB2312" w:hAnsi="宋体" w:eastAsia="仿宋_GB2312"/>
          <w:sz w:val="32"/>
          <w:szCs w:val="32"/>
        </w:rPr>
      </w:pPr>
    </w:p>
    <w:p>
      <w:pPr>
        <w:spacing w:line="600" w:lineRule="exact"/>
        <w:ind w:firstLine="1400"/>
        <w:rPr>
          <w:rFonts w:ascii="仿宋_GB2312" w:hAnsi="宋体" w:eastAsia="仿宋_GB2312"/>
          <w:sz w:val="32"/>
          <w:szCs w:val="32"/>
        </w:rPr>
      </w:pPr>
    </w:p>
    <w:p>
      <w:pPr>
        <w:spacing w:line="600" w:lineRule="exact"/>
        <w:ind w:right="516"/>
        <w:jc w:val="center"/>
        <w:rPr>
          <w:rFonts w:eastAsia="仿宋_GB2312"/>
          <w:sz w:val="32"/>
          <w:szCs w:val="32"/>
          <w:u w:val="single"/>
        </w:rPr>
      </w:pPr>
      <w:r>
        <w:rPr>
          <w:rFonts w:hint="eastAsia" w:eastAsia="仿宋_GB2312"/>
          <w:sz w:val="32"/>
          <w:szCs w:val="32"/>
        </w:rPr>
        <w:t xml:space="preserve">         </w:t>
      </w:r>
      <w:r>
        <w:rPr>
          <w:rFonts w:hint="eastAsia" w:eastAsia="仿宋_GB2312"/>
          <w:sz w:val="32"/>
          <w:szCs w:val="32"/>
          <w:u w:val="single"/>
        </w:rPr>
        <w:t xml:space="preserve">          </w:t>
      </w:r>
      <w:r>
        <w:rPr>
          <w:rFonts w:hint="eastAsia" w:eastAsia="仿宋_GB2312"/>
          <w:sz w:val="32"/>
          <w:szCs w:val="32"/>
        </w:rPr>
        <w:t>小区业主大会筹备组/业主大会（公章）</w:t>
      </w:r>
    </w:p>
    <w:p>
      <w:pPr>
        <w:spacing w:line="600" w:lineRule="exact"/>
        <w:ind w:firstLine="1414" w:firstLineChars="442"/>
        <w:rPr>
          <w:sz w:val="32"/>
        </w:rPr>
      </w:pPr>
      <w:r>
        <w:rPr>
          <w:rFonts w:hint="eastAsia" w:eastAsia="仿宋_GB2312"/>
          <w:sz w:val="32"/>
          <w:szCs w:val="32"/>
        </w:rPr>
        <w:t xml:space="preserve">                </w:t>
      </w:r>
      <w:r>
        <w:rPr>
          <w:rFonts w:hint="eastAsia" w:eastAsia="仿宋_GB2312"/>
          <w:sz w:val="32"/>
          <w:szCs w:val="32"/>
          <w:u w:val="single"/>
        </w:rPr>
        <w:t xml:space="preserve">        </w:t>
      </w:r>
      <w:r>
        <w:rPr>
          <w:rFonts w:hint="eastAsia" w:eastAsia="仿宋_GB2312"/>
          <w:sz w:val="32"/>
          <w:szCs w:val="32"/>
        </w:rPr>
        <w:t>年</w:t>
      </w:r>
      <w:r>
        <w:rPr>
          <w:rFonts w:hint="eastAsia" w:eastAsia="仿宋_GB2312"/>
          <w:sz w:val="32"/>
          <w:szCs w:val="32"/>
          <w:u w:val="single"/>
        </w:rPr>
        <w:t xml:space="preserve">     </w:t>
      </w:r>
      <w:r>
        <w:rPr>
          <w:rFonts w:hint="eastAsia" w:eastAsia="仿宋_GB2312"/>
          <w:sz w:val="32"/>
          <w:szCs w:val="32"/>
        </w:rPr>
        <w:t>月</w:t>
      </w:r>
      <w:r>
        <w:rPr>
          <w:rFonts w:hint="eastAsia" w:eastAsia="仿宋_GB2312"/>
          <w:sz w:val="32"/>
          <w:szCs w:val="32"/>
          <w:u w:val="single"/>
        </w:rPr>
        <w:t xml:space="preserve">     </w:t>
      </w:r>
      <w:r>
        <w:rPr>
          <w:rFonts w:hint="eastAsia" w:eastAsia="仿宋_GB2312"/>
          <w:sz w:val="32"/>
          <w:szCs w:val="32"/>
        </w:rPr>
        <w:t>日</w:t>
      </w:r>
    </w:p>
    <w:p>
      <w:pPr>
        <w:pStyle w:val="5"/>
        <w:ind w:firstLine="0"/>
        <w:jc w:val="left"/>
        <w:rPr>
          <w:rFonts w:ascii="黑体" w:hAnsi="黑体" w:eastAsia="黑体" w:cs="黑体"/>
          <w:b/>
          <w:sz w:val="32"/>
          <w:szCs w:val="32"/>
        </w:rPr>
      </w:pPr>
      <w:r>
        <w:rPr>
          <w:rFonts w:hint="eastAsia" w:ascii="黑体" w:hAnsi="黑体" w:eastAsia="黑体" w:cs="黑体"/>
          <w:b/>
          <w:sz w:val="32"/>
          <w:szCs w:val="32"/>
        </w:rPr>
        <w:br w:type="page"/>
      </w:r>
    </w:p>
    <w:p>
      <w:pPr>
        <w:pStyle w:val="5"/>
        <w:ind w:firstLine="0"/>
        <w:jc w:val="left"/>
        <w:rPr>
          <w:rFonts w:hint="eastAsia" w:ascii="黑体" w:hAnsi="黑体" w:eastAsia="黑体" w:cs="黑体"/>
          <w:b/>
          <w:sz w:val="32"/>
          <w:szCs w:val="32"/>
          <w:lang w:eastAsia="zh-CN"/>
        </w:rPr>
      </w:pPr>
      <w:r>
        <w:rPr>
          <w:rFonts w:hint="eastAsia" w:ascii="黑体" w:hAnsi="黑体" w:eastAsia="黑体" w:cs="黑体"/>
          <w:b/>
          <w:sz w:val="32"/>
          <w:szCs w:val="32"/>
        </w:rPr>
        <w:t>示范文本2</w:t>
      </w:r>
      <w:r>
        <w:rPr>
          <w:rFonts w:hint="eastAsia" w:ascii="黑体" w:hAnsi="黑体" w:eastAsia="黑体" w:cs="黑体"/>
          <w:b/>
          <w:sz w:val="32"/>
          <w:szCs w:val="32"/>
          <w:lang w:val="en-US" w:eastAsia="zh-CN"/>
        </w:rPr>
        <w:t>4</w:t>
      </w:r>
    </w:p>
    <w:p>
      <w:pPr>
        <w:tabs>
          <w:tab w:val="left" w:pos="8295"/>
        </w:tabs>
        <w:spacing w:line="560" w:lineRule="exact"/>
        <w:jc w:val="center"/>
        <w:rPr>
          <w:rFonts w:ascii="宋体" w:hAnsi="宋体" w:cs="宋体"/>
          <w:b/>
          <w:bCs/>
          <w:sz w:val="44"/>
          <w:szCs w:val="44"/>
        </w:rPr>
      </w:pPr>
    </w:p>
    <w:p>
      <w:pPr>
        <w:tabs>
          <w:tab w:val="left" w:pos="8295"/>
        </w:tabs>
        <w:spacing w:line="560" w:lineRule="exact"/>
        <w:jc w:val="center"/>
        <w:rPr>
          <w:rFonts w:ascii="宋体" w:hAnsi="宋体" w:cs="宋体"/>
          <w:b/>
          <w:bCs/>
          <w:sz w:val="44"/>
          <w:szCs w:val="44"/>
        </w:rPr>
      </w:pPr>
      <w:r>
        <w:rPr>
          <w:rFonts w:hint="eastAsia" w:ascii="宋体" w:hAnsi="宋体" w:cs="宋体"/>
          <w:b/>
          <w:bCs/>
          <w:sz w:val="44"/>
          <w:szCs w:val="44"/>
        </w:rPr>
        <w:t>关于汕头市</w:t>
      </w:r>
      <w:r>
        <w:rPr>
          <w:rFonts w:hint="eastAsia" w:ascii="宋体" w:hAnsi="宋体" w:cs="宋体"/>
          <w:b/>
          <w:bCs/>
          <w:sz w:val="44"/>
          <w:szCs w:val="44"/>
          <w:u w:val="single"/>
        </w:rPr>
        <w:t xml:space="preserve">          </w:t>
      </w:r>
      <w:r>
        <w:rPr>
          <w:rFonts w:hint="eastAsia" w:ascii="宋体" w:hAnsi="宋体" w:cs="宋体"/>
          <w:b/>
          <w:bCs/>
          <w:sz w:val="44"/>
          <w:szCs w:val="44"/>
        </w:rPr>
        <w:t>小区业主大会</w:t>
      </w:r>
    </w:p>
    <w:p>
      <w:pPr>
        <w:tabs>
          <w:tab w:val="left" w:pos="8295"/>
        </w:tabs>
        <w:spacing w:line="560" w:lineRule="exact"/>
        <w:jc w:val="center"/>
        <w:rPr>
          <w:rFonts w:ascii="宋体" w:hAnsi="宋体" w:cs="宋体"/>
          <w:b/>
          <w:bCs/>
          <w:sz w:val="44"/>
          <w:szCs w:val="44"/>
        </w:rPr>
      </w:pPr>
      <w:r>
        <w:rPr>
          <w:rFonts w:hint="eastAsia" w:ascii="宋体" w:hAnsi="宋体" w:cs="宋体"/>
          <w:b/>
          <w:bCs/>
          <w:sz w:val="44"/>
          <w:szCs w:val="44"/>
        </w:rPr>
        <w:t>会议形式的公告</w:t>
      </w:r>
    </w:p>
    <w:p>
      <w:pPr>
        <w:spacing w:line="560" w:lineRule="exact"/>
        <w:jc w:val="center"/>
        <w:rPr>
          <w:rFonts w:ascii="仿宋" w:hAnsi="仿宋" w:eastAsia="仿宋_GB2312" w:cs="仿宋"/>
          <w:sz w:val="32"/>
        </w:rPr>
      </w:pPr>
      <w:r>
        <w:rPr>
          <w:rFonts w:hint="eastAsia" w:ascii="仿宋" w:hAnsi="仿宋" w:eastAsia="仿宋_GB2312" w:cs="仿宋"/>
          <w:sz w:val="32"/>
        </w:rPr>
        <w:t>（适用于业主参加集体讨论的形式）</w:t>
      </w:r>
    </w:p>
    <w:p>
      <w:pPr>
        <w:jc w:val="center"/>
        <w:rPr>
          <w:sz w:val="24"/>
        </w:rPr>
      </w:pPr>
    </w:p>
    <w:p>
      <w:pPr>
        <w:spacing w:line="600" w:lineRule="exact"/>
        <w:ind w:firstLine="538"/>
        <w:rPr>
          <w:rFonts w:eastAsia="仿宋_GB2312"/>
          <w:sz w:val="32"/>
          <w:szCs w:val="32"/>
        </w:rPr>
      </w:pPr>
      <w:r>
        <w:rPr>
          <w:rFonts w:hint="eastAsia" w:eastAsia="仿宋_GB2312"/>
          <w:sz w:val="32"/>
          <w:szCs w:val="32"/>
        </w:rPr>
        <w:t>根据国家、省、市物业管理条例等有关规定，经筹备组/第*届业主委员会讨论决定：</w:t>
      </w:r>
    </w:p>
    <w:p>
      <w:pPr>
        <w:spacing w:line="600" w:lineRule="exact"/>
        <w:ind w:firstLine="538"/>
        <w:rPr>
          <w:rFonts w:ascii="宋体" w:hAnsi="宋体" w:eastAsia="仿宋_GB2312"/>
          <w:sz w:val="32"/>
          <w:szCs w:val="32"/>
          <w:u w:val="single"/>
        </w:rPr>
      </w:pPr>
      <w:r>
        <w:rPr>
          <w:rFonts w:hint="eastAsia" w:eastAsia="仿宋_GB2312"/>
          <w:sz w:val="32"/>
          <w:szCs w:val="32"/>
        </w:rPr>
        <w:t xml:space="preserve"> </w:t>
      </w:r>
      <w:r>
        <w:rPr>
          <w:rFonts w:hint="eastAsia" w:ascii="宋体" w:hAnsi="宋体" w:eastAsia="仿宋_GB2312"/>
          <w:sz w:val="32"/>
          <w:szCs w:val="32"/>
          <w:u w:val="single"/>
        </w:rPr>
        <w:t xml:space="preserve">           </w:t>
      </w:r>
      <w:r>
        <w:rPr>
          <w:rFonts w:hint="eastAsia" w:ascii="宋体" w:hAnsi="宋体" w:eastAsia="仿宋_GB2312"/>
          <w:sz w:val="32"/>
          <w:szCs w:val="32"/>
        </w:rPr>
        <w:t>小区业主大会会议形式</w:t>
      </w:r>
      <w:r>
        <w:rPr>
          <w:rFonts w:hint="eastAsia" w:eastAsia="仿宋_GB2312"/>
          <w:sz w:val="32"/>
          <w:szCs w:val="32"/>
        </w:rPr>
        <w:t>采用集体讨论形式，届时将由全体</w:t>
      </w:r>
      <w:r>
        <w:rPr>
          <w:rFonts w:hint="eastAsia" w:ascii="宋体" w:hAnsi="宋体" w:eastAsia="仿宋_GB2312"/>
          <w:sz w:val="32"/>
          <w:szCs w:val="32"/>
        </w:rPr>
        <w:t>业主参加集体讨论。</w:t>
      </w:r>
    </w:p>
    <w:p>
      <w:pPr>
        <w:spacing w:line="600" w:lineRule="exact"/>
        <w:ind w:firstLine="640" w:firstLineChars="200"/>
        <w:rPr>
          <w:rFonts w:eastAsia="仿宋_GB2312"/>
          <w:sz w:val="32"/>
          <w:szCs w:val="32"/>
        </w:rPr>
      </w:pPr>
      <w:r>
        <w:rPr>
          <w:rFonts w:hint="eastAsia" w:eastAsia="仿宋_GB2312"/>
          <w:sz w:val="32"/>
          <w:szCs w:val="32"/>
        </w:rPr>
        <w:t>特此公告。</w:t>
      </w:r>
    </w:p>
    <w:p>
      <w:pPr>
        <w:spacing w:line="600" w:lineRule="exact"/>
        <w:ind w:firstLine="538"/>
        <w:rPr>
          <w:sz w:val="32"/>
          <w:szCs w:val="32"/>
        </w:rPr>
      </w:pPr>
    </w:p>
    <w:p>
      <w:pPr>
        <w:spacing w:line="600" w:lineRule="exact"/>
        <w:ind w:firstLine="1400"/>
        <w:rPr>
          <w:rFonts w:ascii="仿宋_GB2312" w:hAnsi="宋体" w:eastAsia="仿宋_GB2312"/>
          <w:sz w:val="32"/>
          <w:szCs w:val="32"/>
        </w:rPr>
      </w:pPr>
    </w:p>
    <w:p>
      <w:pPr>
        <w:spacing w:line="600" w:lineRule="exact"/>
        <w:ind w:firstLine="1400"/>
        <w:rPr>
          <w:rFonts w:ascii="仿宋_GB2312" w:hAnsi="宋体" w:eastAsia="仿宋_GB2312"/>
          <w:sz w:val="32"/>
          <w:szCs w:val="32"/>
        </w:rPr>
      </w:pPr>
    </w:p>
    <w:p>
      <w:pPr>
        <w:spacing w:line="600" w:lineRule="exact"/>
        <w:ind w:right="516"/>
        <w:jc w:val="center"/>
        <w:rPr>
          <w:rFonts w:eastAsia="仿宋_GB2312"/>
          <w:sz w:val="32"/>
          <w:szCs w:val="32"/>
          <w:u w:val="single"/>
        </w:rPr>
      </w:pPr>
      <w:r>
        <w:rPr>
          <w:rFonts w:hint="eastAsia" w:eastAsia="仿宋_GB2312"/>
          <w:sz w:val="32"/>
          <w:szCs w:val="32"/>
        </w:rPr>
        <w:t xml:space="preserve">         </w:t>
      </w:r>
      <w:r>
        <w:rPr>
          <w:rFonts w:hint="eastAsia" w:eastAsia="仿宋_GB2312"/>
          <w:sz w:val="32"/>
          <w:szCs w:val="32"/>
          <w:u w:val="single"/>
        </w:rPr>
        <w:t xml:space="preserve">          </w:t>
      </w:r>
      <w:r>
        <w:rPr>
          <w:rFonts w:hint="eastAsia" w:eastAsia="仿宋_GB2312"/>
          <w:sz w:val="32"/>
          <w:szCs w:val="32"/>
        </w:rPr>
        <w:t>小区业主大会筹备组/业主大会（公章）</w:t>
      </w:r>
    </w:p>
    <w:p>
      <w:pPr>
        <w:spacing w:line="600" w:lineRule="exact"/>
        <w:ind w:firstLine="1414" w:firstLineChars="442"/>
        <w:rPr>
          <w:rFonts w:eastAsia="仿宋_GB2312"/>
          <w:sz w:val="32"/>
          <w:szCs w:val="32"/>
        </w:rPr>
      </w:pPr>
      <w:r>
        <w:rPr>
          <w:rFonts w:hint="eastAsia" w:eastAsia="仿宋_GB2312"/>
          <w:sz w:val="32"/>
          <w:szCs w:val="32"/>
        </w:rPr>
        <w:t xml:space="preserve">              </w:t>
      </w:r>
      <w:r>
        <w:rPr>
          <w:rFonts w:hint="eastAsia" w:eastAsia="仿宋_GB2312"/>
          <w:sz w:val="32"/>
          <w:szCs w:val="32"/>
          <w:u w:val="single"/>
        </w:rPr>
        <w:t xml:space="preserve">        </w:t>
      </w:r>
      <w:r>
        <w:rPr>
          <w:rFonts w:hint="eastAsia" w:eastAsia="仿宋_GB2312"/>
          <w:sz w:val="32"/>
          <w:szCs w:val="32"/>
        </w:rPr>
        <w:t>年</w:t>
      </w:r>
      <w:r>
        <w:rPr>
          <w:rFonts w:hint="eastAsia" w:eastAsia="仿宋_GB2312"/>
          <w:sz w:val="32"/>
          <w:szCs w:val="32"/>
          <w:u w:val="single"/>
        </w:rPr>
        <w:t xml:space="preserve">     </w:t>
      </w:r>
      <w:r>
        <w:rPr>
          <w:rFonts w:hint="eastAsia" w:eastAsia="仿宋_GB2312"/>
          <w:sz w:val="32"/>
          <w:szCs w:val="32"/>
        </w:rPr>
        <w:t>月</w:t>
      </w:r>
      <w:r>
        <w:rPr>
          <w:rFonts w:hint="eastAsia" w:eastAsia="仿宋_GB2312"/>
          <w:sz w:val="32"/>
          <w:szCs w:val="32"/>
          <w:u w:val="single"/>
        </w:rPr>
        <w:t xml:space="preserve">     </w:t>
      </w:r>
      <w:r>
        <w:rPr>
          <w:rFonts w:hint="eastAsia" w:eastAsia="仿宋_GB2312"/>
          <w:sz w:val="32"/>
          <w:szCs w:val="32"/>
        </w:rPr>
        <w:t>日</w:t>
      </w:r>
    </w:p>
    <w:p>
      <w:pPr>
        <w:widowControl/>
        <w:spacing w:line="600" w:lineRule="exact"/>
        <w:rPr>
          <w:sz w:val="32"/>
        </w:rPr>
      </w:pPr>
    </w:p>
    <w:p>
      <w:pPr>
        <w:pStyle w:val="5"/>
        <w:ind w:firstLine="0"/>
        <w:jc w:val="left"/>
        <w:rPr>
          <w:rFonts w:ascii="黑体" w:hAnsi="黑体" w:eastAsia="黑体" w:cs="黑体"/>
          <w:b/>
          <w:sz w:val="32"/>
          <w:szCs w:val="32"/>
        </w:rPr>
      </w:pPr>
      <w:r>
        <w:rPr>
          <w:rFonts w:hint="eastAsia" w:ascii="黑体" w:hAnsi="黑体" w:eastAsia="黑体" w:cs="黑体"/>
          <w:b/>
          <w:sz w:val="32"/>
          <w:szCs w:val="32"/>
        </w:rPr>
        <w:br w:type="page"/>
      </w:r>
    </w:p>
    <w:p>
      <w:pPr>
        <w:pStyle w:val="5"/>
        <w:ind w:firstLine="0"/>
        <w:jc w:val="left"/>
        <w:rPr>
          <w:rFonts w:hint="eastAsia" w:ascii="黑体" w:hAnsi="黑体" w:eastAsia="黑体" w:cs="黑体"/>
          <w:b/>
          <w:sz w:val="32"/>
          <w:szCs w:val="32"/>
          <w:lang w:eastAsia="zh-CN"/>
        </w:rPr>
      </w:pPr>
      <w:r>
        <w:rPr>
          <w:rFonts w:hint="eastAsia" w:ascii="黑体" w:hAnsi="黑体" w:eastAsia="黑体" w:cs="黑体"/>
          <w:b/>
          <w:sz w:val="32"/>
          <w:szCs w:val="32"/>
        </w:rPr>
        <w:t>示范文本2</w:t>
      </w:r>
      <w:r>
        <w:rPr>
          <w:rFonts w:hint="eastAsia" w:ascii="黑体" w:hAnsi="黑体" w:eastAsia="黑体" w:cs="黑体"/>
          <w:b/>
          <w:sz w:val="32"/>
          <w:szCs w:val="32"/>
          <w:lang w:val="en-US" w:eastAsia="zh-CN"/>
        </w:rPr>
        <w:t>5</w:t>
      </w:r>
    </w:p>
    <w:p>
      <w:pPr>
        <w:jc w:val="center"/>
        <w:rPr>
          <w:rFonts w:ascii="方正小标宋简体" w:eastAsia="方正小标宋简体"/>
          <w:bCs/>
          <w:spacing w:val="20"/>
          <w:sz w:val="36"/>
          <w:szCs w:val="36"/>
        </w:rPr>
      </w:pPr>
    </w:p>
    <w:p>
      <w:pPr>
        <w:jc w:val="center"/>
        <w:rPr>
          <w:rFonts w:ascii="方正小标宋简体" w:eastAsia="方正小标宋简体"/>
          <w:bCs/>
          <w:spacing w:val="20"/>
          <w:sz w:val="44"/>
          <w:szCs w:val="44"/>
        </w:rPr>
      </w:pPr>
      <w:r>
        <w:rPr>
          <w:rFonts w:hint="eastAsia" w:ascii="方正小标宋简体" w:eastAsia="方正小标宋简体"/>
          <w:bCs/>
          <w:spacing w:val="20"/>
          <w:sz w:val="44"/>
          <w:szCs w:val="44"/>
        </w:rPr>
        <w:t>汕头市</w:t>
      </w:r>
      <w:r>
        <w:rPr>
          <w:rFonts w:hint="eastAsia" w:ascii="方正小标宋简体" w:eastAsia="方正小标宋简体"/>
          <w:bCs/>
          <w:spacing w:val="20"/>
          <w:sz w:val="44"/>
          <w:szCs w:val="44"/>
          <w:u w:val="single"/>
        </w:rPr>
        <w:t xml:space="preserve">     </w:t>
      </w:r>
      <w:r>
        <w:rPr>
          <w:rFonts w:hint="eastAsia" w:ascii="方正小标宋简体" w:eastAsia="方正小标宋简体"/>
          <w:bCs/>
          <w:spacing w:val="20"/>
          <w:sz w:val="44"/>
          <w:szCs w:val="44"/>
        </w:rPr>
        <w:t>小区业主大会征求意见表</w:t>
      </w:r>
    </w:p>
    <w:p>
      <w:pPr>
        <w:jc w:val="center"/>
        <w:rPr>
          <w:rFonts w:eastAsia="仿宋_GB2312"/>
          <w:bCs/>
          <w:sz w:val="24"/>
        </w:rPr>
      </w:pPr>
    </w:p>
    <w:p>
      <w:pPr>
        <w:spacing w:line="480" w:lineRule="auto"/>
        <w:jc w:val="center"/>
        <w:rPr>
          <w:rFonts w:ascii="仿宋_GB2312" w:eastAsia="仿宋_GB2312"/>
          <w:sz w:val="30"/>
          <w:szCs w:val="30"/>
        </w:rPr>
      </w:pPr>
      <w:r>
        <w:rPr>
          <w:rFonts w:hint="eastAsia" w:ascii="黑体" w:eastAsia="黑体"/>
          <w:sz w:val="30"/>
          <w:szCs w:val="30"/>
        </w:rPr>
        <w:t>征求意见栏</w:t>
      </w:r>
      <w:r>
        <w:rPr>
          <w:rFonts w:hint="eastAsia" w:ascii="仿宋_GB2312" w:eastAsia="仿宋_GB2312"/>
          <w:sz w:val="30"/>
          <w:szCs w:val="30"/>
        </w:rPr>
        <w:t>(请在相应栏目内打“</w:t>
      </w:r>
      <w:r>
        <w:rPr>
          <w:rFonts w:hint="eastAsia" w:ascii="仿宋_GB2312" w:eastAsia="仿宋_GB2312"/>
          <w:bCs/>
          <w:sz w:val="30"/>
          <w:szCs w:val="30"/>
        </w:rPr>
        <w:t>√</w:t>
      </w:r>
      <w:r>
        <w:rPr>
          <w:rFonts w:hint="eastAsia" w:ascii="仿宋_GB2312" w:eastAsia="仿宋_GB2312"/>
          <w:sz w:val="30"/>
          <w:szCs w:val="30"/>
        </w:rPr>
        <w:t>”)</w:t>
      </w:r>
    </w:p>
    <w:tbl>
      <w:tblPr>
        <w:tblStyle w:val="29"/>
        <w:tblW w:w="946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7"/>
        <w:gridCol w:w="4931"/>
        <w:gridCol w:w="1187"/>
        <w:gridCol w:w="1385"/>
        <w:gridCol w:w="10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927" w:type="dxa"/>
            <w:vAlign w:val="center"/>
          </w:tcPr>
          <w:p>
            <w:pPr>
              <w:jc w:val="center"/>
              <w:rPr>
                <w:rFonts w:eastAsia="仿宋_GB2312"/>
                <w:bCs/>
                <w:sz w:val="24"/>
              </w:rPr>
            </w:pPr>
            <w:r>
              <w:rPr>
                <w:rFonts w:hint="eastAsia" w:eastAsia="仿宋_GB2312"/>
                <w:bCs/>
                <w:sz w:val="24"/>
              </w:rPr>
              <w:t>序号</w:t>
            </w:r>
          </w:p>
        </w:tc>
        <w:tc>
          <w:tcPr>
            <w:tcW w:w="4931" w:type="dxa"/>
            <w:vAlign w:val="center"/>
          </w:tcPr>
          <w:p>
            <w:pPr>
              <w:jc w:val="center"/>
              <w:rPr>
                <w:rFonts w:eastAsia="仿宋_GB2312"/>
                <w:bCs/>
                <w:sz w:val="24"/>
              </w:rPr>
            </w:pPr>
            <w:r>
              <w:rPr>
                <w:rFonts w:hint="eastAsia" w:eastAsia="仿宋_GB2312"/>
                <w:bCs/>
                <w:sz w:val="24"/>
              </w:rPr>
              <w:t>征求意见事项</w:t>
            </w:r>
          </w:p>
        </w:tc>
        <w:tc>
          <w:tcPr>
            <w:tcW w:w="1187" w:type="dxa"/>
            <w:vAlign w:val="center"/>
          </w:tcPr>
          <w:p>
            <w:pPr>
              <w:jc w:val="center"/>
              <w:rPr>
                <w:rFonts w:eastAsia="仿宋_GB2312"/>
                <w:bCs/>
                <w:sz w:val="24"/>
              </w:rPr>
            </w:pPr>
            <w:r>
              <w:rPr>
                <w:rFonts w:hint="eastAsia" w:eastAsia="仿宋_GB2312"/>
                <w:bCs/>
                <w:sz w:val="24"/>
              </w:rPr>
              <w:t>赞成</w:t>
            </w:r>
          </w:p>
        </w:tc>
        <w:tc>
          <w:tcPr>
            <w:tcW w:w="1385" w:type="dxa"/>
            <w:vAlign w:val="center"/>
          </w:tcPr>
          <w:p>
            <w:pPr>
              <w:jc w:val="center"/>
              <w:rPr>
                <w:rFonts w:eastAsia="仿宋_GB2312"/>
                <w:bCs/>
                <w:sz w:val="24"/>
              </w:rPr>
            </w:pPr>
            <w:r>
              <w:rPr>
                <w:rFonts w:hint="eastAsia" w:eastAsia="仿宋_GB2312"/>
                <w:bCs/>
                <w:sz w:val="24"/>
              </w:rPr>
              <w:t>反对</w:t>
            </w:r>
          </w:p>
        </w:tc>
        <w:tc>
          <w:tcPr>
            <w:tcW w:w="1039" w:type="dxa"/>
            <w:vAlign w:val="center"/>
          </w:tcPr>
          <w:p>
            <w:pPr>
              <w:jc w:val="center"/>
              <w:rPr>
                <w:rFonts w:eastAsia="仿宋_GB2312"/>
                <w:bCs/>
                <w:sz w:val="24"/>
              </w:rPr>
            </w:pPr>
            <w:r>
              <w:rPr>
                <w:rFonts w:hint="eastAsia" w:eastAsia="仿宋_GB2312"/>
                <w:bCs/>
                <w:sz w:val="24"/>
              </w:rPr>
              <w:t>弃权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927" w:type="dxa"/>
            <w:vAlign w:val="center"/>
          </w:tcPr>
          <w:p>
            <w:pPr>
              <w:jc w:val="center"/>
              <w:rPr>
                <w:bCs/>
                <w:sz w:val="24"/>
              </w:rPr>
            </w:pPr>
            <w:r>
              <w:rPr>
                <w:rFonts w:hint="eastAsia"/>
                <w:bCs/>
                <w:sz w:val="24"/>
              </w:rPr>
              <w:t>1</w:t>
            </w:r>
          </w:p>
        </w:tc>
        <w:tc>
          <w:tcPr>
            <w:tcW w:w="4931" w:type="dxa"/>
            <w:vAlign w:val="center"/>
          </w:tcPr>
          <w:p>
            <w:pPr>
              <w:jc w:val="center"/>
              <w:rPr>
                <w:bCs/>
                <w:sz w:val="24"/>
              </w:rPr>
            </w:pPr>
          </w:p>
        </w:tc>
        <w:tc>
          <w:tcPr>
            <w:tcW w:w="1187" w:type="dxa"/>
            <w:vAlign w:val="center"/>
          </w:tcPr>
          <w:p>
            <w:pPr>
              <w:jc w:val="center"/>
              <w:rPr>
                <w:bCs/>
                <w:sz w:val="24"/>
              </w:rPr>
            </w:pPr>
          </w:p>
        </w:tc>
        <w:tc>
          <w:tcPr>
            <w:tcW w:w="1385" w:type="dxa"/>
            <w:vAlign w:val="center"/>
          </w:tcPr>
          <w:p>
            <w:pPr>
              <w:jc w:val="center"/>
              <w:rPr>
                <w:bCs/>
                <w:sz w:val="24"/>
              </w:rPr>
            </w:pPr>
          </w:p>
        </w:tc>
        <w:tc>
          <w:tcPr>
            <w:tcW w:w="1039" w:type="dxa"/>
            <w:vAlign w:val="center"/>
          </w:tcPr>
          <w:p>
            <w:pPr>
              <w:jc w:val="center"/>
              <w:rPr>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27" w:type="dxa"/>
            <w:vAlign w:val="center"/>
          </w:tcPr>
          <w:p>
            <w:pPr>
              <w:jc w:val="center"/>
              <w:rPr>
                <w:b/>
                <w:sz w:val="24"/>
              </w:rPr>
            </w:pPr>
            <w:r>
              <w:rPr>
                <w:rFonts w:hint="eastAsia"/>
                <w:bCs/>
                <w:sz w:val="24"/>
              </w:rPr>
              <w:t>2</w:t>
            </w:r>
          </w:p>
        </w:tc>
        <w:tc>
          <w:tcPr>
            <w:tcW w:w="4931" w:type="dxa"/>
            <w:vAlign w:val="center"/>
          </w:tcPr>
          <w:p>
            <w:pPr>
              <w:jc w:val="center"/>
              <w:rPr>
                <w:bCs/>
                <w:sz w:val="24"/>
              </w:rPr>
            </w:pPr>
          </w:p>
        </w:tc>
        <w:tc>
          <w:tcPr>
            <w:tcW w:w="1187" w:type="dxa"/>
            <w:vAlign w:val="center"/>
          </w:tcPr>
          <w:p>
            <w:pPr>
              <w:jc w:val="center"/>
              <w:rPr>
                <w:bCs/>
                <w:sz w:val="24"/>
              </w:rPr>
            </w:pPr>
          </w:p>
        </w:tc>
        <w:tc>
          <w:tcPr>
            <w:tcW w:w="1385" w:type="dxa"/>
            <w:vAlign w:val="center"/>
          </w:tcPr>
          <w:p>
            <w:pPr>
              <w:jc w:val="center"/>
              <w:rPr>
                <w:bCs/>
                <w:sz w:val="24"/>
              </w:rPr>
            </w:pPr>
          </w:p>
        </w:tc>
        <w:tc>
          <w:tcPr>
            <w:tcW w:w="1039" w:type="dxa"/>
            <w:vAlign w:val="center"/>
          </w:tcPr>
          <w:p>
            <w:pPr>
              <w:jc w:val="center"/>
              <w:rPr>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7" w:type="dxa"/>
            <w:vAlign w:val="center"/>
          </w:tcPr>
          <w:p>
            <w:pPr>
              <w:jc w:val="center"/>
              <w:rPr>
                <w:bCs/>
                <w:sz w:val="24"/>
              </w:rPr>
            </w:pPr>
            <w:r>
              <w:rPr>
                <w:rFonts w:hint="eastAsia"/>
                <w:bCs/>
                <w:sz w:val="24"/>
              </w:rPr>
              <w:t>3</w:t>
            </w:r>
          </w:p>
        </w:tc>
        <w:tc>
          <w:tcPr>
            <w:tcW w:w="4931" w:type="dxa"/>
            <w:vAlign w:val="center"/>
          </w:tcPr>
          <w:p>
            <w:pPr>
              <w:jc w:val="center"/>
              <w:rPr>
                <w:bCs/>
                <w:sz w:val="24"/>
              </w:rPr>
            </w:pPr>
          </w:p>
        </w:tc>
        <w:tc>
          <w:tcPr>
            <w:tcW w:w="1187" w:type="dxa"/>
            <w:vAlign w:val="center"/>
          </w:tcPr>
          <w:p>
            <w:pPr>
              <w:jc w:val="center"/>
              <w:rPr>
                <w:bCs/>
                <w:sz w:val="24"/>
              </w:rPr>
            </w:pPr>
          </w:p>
        </w:tc>
        <w:tc>
          <w:tcPr>
            <w:tcW w:w="1385" w:type="dxa"/>
            <w:vAlign w:val="center"/>
          </w:tcPr>
          <w:p>
            <w:pPr>
              <w:jc w:val="center"/>
              <w:rPr>
                <w:bCs/>
                <w:sz w:val="24"/>
              </w:rPr>
            </w:pPr>
          </w:p>
        </w:tc>
        <w:tc>
          <w:tcPr>
            <w:tcW w:w="1039" w:type="dxa"/>
            <w:vAlign w:val="center"/>
          </w:tcPr>
          <w:p>
            <w:pPr>
              <w:jc w:val="center"/>
              <w:rPr>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27" w:type="dxa"/>
            <w:vAlign w:val="center"/>
          </w:tcPr>
          <w:p>
            <w:pPr>
              <w:jc w:val="center"/>
              <w:rPr>
                <w:bCs/>
                <w:sz w:val="24"/>
              </w:rPr>
            </w:pPr>
            <w:r>
              <w:rPr>
                <w:rFonts w:hint="eastAsia"/>
                <w:bCs/>
                <w:sz w:val="24"/>
              </w:rPr>
              <w:t>4</w:t>
            </w:r>
          </w:p>
        </w:tc>
        <w:tc>
          <w:tcPr>
            <w:tcW w:w="4931" w:type="dxa"/>
            <w:vAlign w:val="center"/>
          </w:tcPr>
          <w:p>
            <w:pPr>
              <w:jc w:val="center"/>
              <w:rPr>
                <w:bCs/>
                <w:sz w:val="24"/>
              </w:rPr>
            </w:pPr>
          </w:p>
        </w:tc>
        <w:tc>
          <w:tcPr>
            <w:tcW w:w="1187" w:type="dxa"/>
            <w:vAlign w:val="center"/>
          </w:tcPr>
          <w:p>
            <w:pPr>
              <w:jc w:val="center"/>
              <w:rPr>
                <w:bCs/>
                <w:sz w:val="24"/>
              </w:rPr>
            </w:pPr>
          </w:p>
        </w:tc>
        <w:tc>
          <w:tcPr>
            <w:tcW w:w="1385" w:type="dxa"/>
            <w:vAlign w:val="center"/>
          </w:tcPr>
          <w:p>
            <w:pPr>
              <w:jc w:val="center"/>
              <w:rPr>
                <w:bCs/>
                <w:sz w:val="24"/>
              </w:rPr>
            </w:pPr>
          </w:p>
        </w:tc>
        <w:tc>
          <w:tcPr>
            <w:tcW w:w="1039" w:type="dxa"/>
            <w:vAlign w:val="center"/>
          </w:tcPr>
          <w:p>
            <w:pPr>
              <w:jc w:val="center"/>
              <w:rPr>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927" w:type="dxa"/>
            <w:vAlign w:val="center"/>
          </w:tcPr>
          <w:p>
            <w:pPr>
              <w:jc w:val="center"/>
              <w:rPr>
                <w:bCs/>
                <w:sz w:val="24"/>
              </w:rPr>
            </w:pPr>
            <w:r>
              <w:rPr>
                <w:rFonts w:hint="eastAsia"/>
                <w:bCs/>
                <w:sz w:val="24"/>
              </w:rPr>
              <w:t>5</w:t>
            </w:r>
          </w:p>
        </w:tc>
        <w:tc>
          <w:tcPr>
            <w:tcW w:w="4931" w:type="dxa"/>
            <w:vAlign w:val="center"/>
          </w:tcPr>
          <w:p>
            <w:pPr>
              <w:jc w:val="center"/>
              <w:rPr>
                <w:bCs/>
                <w:sz w:val="24"/>
              </w:rPr>
            </w:pPr>
          </w:p>
        </w:tc>
        <w:tc>
          <w:tcPr>
            <w:tcW w:w="1187" w:type="dxa"/>
            <w:vAlign w:val="center"/>
          </w:tcPr>
          <w:p>
            <w:pPr>
              <w:jc w:val="center"/>
              <w:rPr>
                <w:bCs/>
                <w:sz w:val="24"/>
              </w:rPr>
            </w:pPr>
          </w:p>
        </w:tc>
        <w:tc>
          <w:tcPr>
            <w:tcW w:w="1385" w:type="dxa"/>
            <w:vAlign w:val="center"/>
          </w:tcPr>
          <w:p>
            <w:pPr>
              <w:jc w:val="center"/>
              <w:rPr>
                <w:bCs/>
                <w:sz w:val="24"/>
              </w:rPr>
            </w:pPr>
          </w:p>
        </w:tc>
        <w:tc>
          <w:tcPr>
            <w:tcW w:w="1039" w:type="dxa"/>
            <w:vAlign w:val="center"/>
          </w:tcPr>
          <w:p>
            <w:pPr>
              <w:jc w:val="center"/>
              <w:rPr>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927" w:type="dxa"/>
            <w:vAlign w:val="center"/>
          </w:tcPr>
          <w:p>
            <w:pPr>
              <w:jc w:val="center"/>
              <w:rPr>
                <w:bCs/>
                <w:sz w:val="24"/>
              </w:rPr>
            </w:pPr>
            <w:r>
              <w:rPr>
                <w:rFonts w:hint="eastAsia"/>
                <w:bCs/>
                <w:sz w:val="24"/>
              </w:rPr>
              <w:t>6</w:t>
            </w:r>
          </w:p>
        </w:tc>
        <w:tc>
          <w:tcPr>
            <w:tcW w:w="4931" w:type="dxa"/>
            <w:vAlign w:val="center"/>
          </w:tcPr>
          <w:p>
            <w:pPr>
              <w:jc w:val="center"/>
              <w:rPr>
                <w:bCs/>
                <w:sz w:val="24"/>
              </w:rPr>
            </w:pPr>
          </w:p>
        </w:tc>
        <w:tc>
          <w:tcPr>
            <w:tcW w:w="1187" w:type="dxa"/>
            <w:vAlign w:val="center"/>
          </w:tcPr>
          <w:p>
            <w:pPr>
              <w:jc w:val="center"/>
              <w:rPr>
                <w:bCs/>
                <w:sz w:val="24"/>
              </w:rPr>
            </w:pPr>
          </w:p>
        </w:tc>
        <w:tc>
          <w:tcPr>
            <w:tcW w:w="1385" w:type="dxa"/>
            <w:vAlign w:val="center"/>
          </w:tcPr>
          <w:p>
            <w:pPr>
              <w:jc w:val="center"/>
              <w:rPr>
                <w:bCs/>
                <w:sz w:val="24"/>
              </w:rPr>
            </w:pPr>
          </w:p>
        </w:tc>
        <w:tc>
          <w:tcPr>
            <w:tcW w:w="1039" w:type="dxa"/>
            <w:vAlign w:val="center"/>
          </w:tcPr>
          <w:p>
            <w:pPr>
              <w:jc w:val="center"/>
              <w:rPr>
                <w:bCs/>
                <w:sz w:val="24"/>
              </w:rPr>
            </w:pPr>
          </w:p>
        </w:tc>
      </w:tr>
    </w:tbl>
    <w:p>
      <w:pPr>
        <w:spacing w:line="300" w:lineRule="auto"/>
        <w:ind w:left="209" w:hanging="208" w:hangingChars="87"/>
        <w:rPr>
          <w:rFonts w:ascii="仿宋_GB2312" w:eastAsia="仿宋_GB2312"/>
          <w:bCs/>
          <w:sz w:val="24"/>
        </w:rPr>
      </w:pPr>
      <w:r>
        <w:rPr>
          <w:rFonts w:hint="eastAsia" w:ascii="仿宋_GB2312" w:eastAsia="仿宋_GB2312"/>
          <w:bCs/>
          <w:sz w:val="24"/>
        </w:rPr>
        <w:t>说明：1.本选票请用黑色墨水笔填写，用铅笔填写或涂改的为废票；</w:t>
      </w:r>
    </w:p>
    <w:p>
      <w:pPr>
        <w:spacing w:line="300" w:lineRule="auto"/>
        <w:ind w:left="1088" w:leftChars="341" w:hanging="372" w:hangingChars="155"/>
        <w:rPr>
          <w:rFonts w:ascii="仿宋_GB2312" w:eastAsia="仿宋_GB2312"/>
          <w:bCs/>
          <w:sz w:val="24"/>
        </w:rPr>
      </w:pPr>
      <w:r>
        <w:rPr>
          <w:rFonts w:hint="eastAsia" w:ascii="仿宋_GB2312" w:eastAsia="仿宋_GB2312"/>
          <w:bCs/>
          <w:sz w:val="24"/>
        </w:rPr>
        <w:t>2.</w:t>
      </w:r>
      <w:r>
        <w:rPr>
          <w:rFonts w:hint="eastAsia" w:ascii="仿宋_GB2312" w:eastAsia="仿宋_GB2312"/>
          <w:bCs/>
          <w:spacing w:val="-2"/>
          <w:sz w:val="24"/>
        </w:rPr>
        <w:t>请在“赞成”、“反对”、“弃权”栏内填上你的姓名，一项征求意见内容</w:t>
      </w:r>
      <w:r>
        <w:rPr>
          <w:rFonts w:hint="eastAsia" w:ascii="仿宋_GB2312" w:eastAsia="仿宋_GB2312"/>
          <w:bCs/>
          <w:spacing w:val="-2"/>
          <w:sz w:val="24"/>
          <w:lang w:eastAsia="zh-CN"/>
        </w:rPr>
        <w:t>只</w:t>
      </w:r>
      <w:r>
        <w:rPr>
          <w:rFonts w:hint="eastAsia" w:ascii="仿宋_GB2312" w:eastAsia="仿宋_GB2312"/>
          <w:bCs/>
          <w:spacing w:val="-2"/>
          <w:sz w:val="24"/>
        </w:rPr>
        <w:t>能选“赞成”“反对”“弃权”之一，多选或不选、涂改均视为无效；</w:t>
      </w:r>
    </w:p>
    <w:p>
      <w:pPr>
        <w:adjustRightInd w:val="0"/>
        <w:snapToGrid w:val="0"/>
        <w:spacing w:line="300" w:lineRule="auto"/>
        <w:ind w:left="1044" w:leftChars="343" w:hanging="324" w:hangingChars="135"/>
        <w:rPr>
          <w:rFonts w:ascii="仿宋_GB2312" w:eastAsia="仿宋_GB2312"/>
          <w:bCs/>
          <w:sz w:val="24"/>
        </w:rPr>
      </w:pPr>
      <w:r>
        <w:rPr>
          <w:rFonts w:hint="eastAsia" w:ascii="仿宋_GB2312" w:eastAsia="仿宋_GB2312"/>
          <w:bCs/>
          <w:sz w:val="24"/>
        </w:rPr>
        <w:t>3.收取此征求意见表时，应认真核对业主身份及征求意见数，非征求业主本人意见的，</w:t>
      </w:r>
      <w:r>
        <w:rPr>
          <w:rFonts w:hint="eastAsia" w:ascii="仿宋_GB2312" w:eastAsia="仿宋_GB2312"/>
          <w:bCs/>
          <w:sz w:val="24"/>
          <w:lang w:eastAsia="zh-CN"/>
        </w:rPr>
        <w:t>受委</w:t>
      </w:r>
      <w:r>
        <w:rPr>
          <w:rFonts w:hint="eastAsia" w:ascii="仿宋_GB2312" w:eastAsia="仿宋_GB2312"/>
          <w:bCs/>
          <w:sz w:val="24"/>
        </w:rPr>
        <w:t>托人应出具身份证、业主授权委托书、业主身份证复印件等有关的书面证明。</w:t>
      </w:r>
    </w:p>
    <w:p>
      <w:pPr>
        <w:adjustRightInd w:val="0"/>
        <w:snapToGrid w:val="0"/>
        <w:spacing w:line="360" w:lineRule="auto"/>
        <w:rPr>
          <w:rFonts w:ascii="仿宋_GB2312" w:eastAsia="仿宋_GB2312"/>
          <w:bCs/>
          <w:sz w:val="24"/>
        </w:rPr>
      </w:pPr>
      <w:r>
        <w:rPr>
          <w:rFonts w:hint="eastAsia" w:ascii="仿宋_GB2312" w:eastAsia="仿宋_GB2312"/>
          <w:bCs/>
          <w:sz w:val="24"/>
        </w:rPr>
        <w:t>栋号房号：</w:t>
      </w:r>
      <w:r>
        <w:rPr>
          <w:rFonts w:hint="eastAsia" w:ascii="仿宋_GB2312" w:eastAsia="仿宋_GB2312"/>
          <w:bCs/>
          <w:sz w:val="24"/>
          <w:u w:val="single"/>
        </w:rPr>
        <w:t xml:space="preserve">              </w:t>
      </w:r>
      <w:r>
        <w:rPr>
          <w:rFonts w:hint="eastAsia" w:ascii="仿宋_GB2312" w:eastAsia="仿宋_GB2312"/>
          <w:bCs/>
          <w:sz w:val="24"/>
        </w:rPr>
        <w:t xml:space="preserve">   建筑面积：</w:t>
      </w:r>
      <w:r>
        <w:rPr>
          <w:rFonts w:hint="eastAsia" w:ascii="仿宋_GB2312" w:eastAsia="仿宋_GB2312"/>
          <w:bCs/>
          <w:sz w:val="24"/>
          <w:u w:val="single"/>
        </w:rPr>
        <w:t xml:space="preserve">         </w:t>
      </w:r>
      <w:r>
        <w:rPr>
          <w:rFonts w:hint="eastAsia" w:ascii="仿宋_GB2312" w:eastAsia="仿宋_GB2312"/>
          <w:bCs/>
          <w:sz w:val="24"/>
        </w:rPr>
        <w:t>平方米   投票权数</w:t>
      </w:r>
      <w:r>
        <w:rPr>
          <w:rFonts w:hint="eastAsia" w:ascii="仿宋_GB2312" w:eastAsia="仿宋_GB2312"/>
          <w:bCs/>
          <w:sz w:val="24"/>
          <w:u w:val="single"/>
        </w:rPr>
        <w:t xml:space="preserve">      </w:t>
      </w:r>
      <w:r>
        <w:rPr>
          <w:rFonts w:hint="eastAsia" w:ascii="仿宋_GB2312" w:eastAsia="仿宋_GB2312"/>
          <w:bCs/>
          <w:sz w:val="24"/>
        </w:rPr>
        <w:t>票</w:t>
      </w:r>
    </w:p>
    <w:p>
      <w:pPr>
        <w:adjustRightInd w:val="0"/>
        <w:snapToGrid w:val="0"/>
        <w:spacing w:line="336" w:lineRule="auto"/>
        <w:rPr>
          <w:rFonts w:ascii="仿宋_GB2312" w:eastAsia="仿宋_GB2312"/>
          <w:bCs/>
          <w:sz w:val="24"/>
        </w:rPr>
      </w:pPr>
      <w:r>
        <w:rPr>
          <w:rFonts w:hint="eastAsia" w:ascii="仿宋_GB2312" w:eastAsia="仿宋_GB2312"/>
          <w:bCs/>
          <w:sz w:val="24"/>
        </w:rPr>
        <w:t>产权证号（备案合同号）：</w:t>
      </w:r>
      <w:r>
        <w:rPr>
          <w:rFonts w:hint="eastAsia" w:ascii="仿宋_GB2312" w:eastAsia="仿宋_GB2312"/>
          <w:bCs/>
          <w:sz w:val="24"/>
          <w:u w:val="single"/>
        </w:rPr>
        <w:t xml:space="preserve">                 </w:t>
      </w:r>
      <w:r>
        <w:rPr>
          <w:rFonts w:hint="eastAsia" w:ascii="仿宋_GB2312" w:eastAsia="仿宋_GB2312"/>
          <w:bCs/>
          <w:sz w:val="24"/>
        </w:rPr>
        <w:t xml:space="preserve">   是否委托征求意见：否/是（请选择）</w:t>
      </w:r>
    </w:p>
    <w:p>
      <w:pPr>
        <w:adjustRightInd w:val="0"/>
        <w:snapToGrid w:val="0"/>
        <w:spacing w:line="336" w:lineRule="auto"/>
        <w:rPr>
          <w:rFonts w:ascii="仿宋_GB2312" w:eastAsia="仿宋_GB2312"/>
          <w:bCs/>
          <w:sz w:val="24"/>
        </w:rPr>
      </w:pPr>
      <w:r>
        <w:rPr>
          <w:rFonts w:hint="eastAsia" w:ascii="仿宋_GB2312" w:eastAsia="仿宋_GB2312"/>
          <w:bCs/>
          <w:sz w:val="24"/>
        </w:rPr>
        <w:t>业主（签名）：</w:t>
      </w:r>
      <w:r>
        <w:rPr>
          <w:rFonts w:hint="eastAsia" w:ascii="仿宋_GB2312" w:eastAsia="仿宋_GB2312"/>
          <w:bCs/>
          <w:sz w:val="24"/>
          <w:u w:val="single"/>
        </w:rPr>
        <w:t xml:space="preserve">                   </w:t>
      </w:r>
      <w:r>
        <w:rPr>
          <w:rFonts w:hint="eastAsia" w:ascii="仿宋_GB2312" w:eastAsia="仿宋_GB2312"/>
          <w:bCs/>
          <w:sz w:val="24"/>
        </w:rPr>
        <w:t>业主委托投票的代理人（签名）：</w:t>
      </w:r>
      <w:r>
        <w:rPr>
          <w:rFonts w:hint="eastAsia" w:ascii="仿宋_GB2312" w:eastAsia="仿宋_GB2312"/>
          <w:bCs/>
          <w:sz w:val="24"/>
          <w:u w:val="single"/>
        </w:rPr>
        <w:t xml:space="preserve">                   </w:t>
      </w:r>
    </w:p>
    <w:p>
      <w:pPr>
        <w:adjustRightInd w:val="0"/>
        <w:snapToGrid w:val="0"/>
        <w:spacing w:line="336" w:lineRule="auto"/>
        <w:rPr>
          <w:rFonts w:ascii="仿宋_GB2312" w:eastAsia="仿宋_GB2312"/>
          <w:bCs/>
          <w:sz w:val="24"/>
        </w:rPr>
      </w:pPr>
      <w:r>
        <w:rPr>
          <w:rFonts w:hint="eastAsia" w:ascii="仿宋_GB2312" w:eastAsia="仿宋_GB2312"/>
          <w:bCs/>
          <w:sz w:val="24"/>
        </w:rPr>
        <w:t>填写时间：</w:t>
      </w:r>
      <w:r>
        <w:rPr>
          <w:rFonts w:hint="eastAsia" w:ascii="仿宋_GB2312" w:eastAsia="仿宋_GB2312"/>
          <w:bCs/>
          <w:sz w:val="24"/>
          <w:u w:val="single"/>
        </w:rPr>
        <w:t xml:space="preserve">     </w:t>
      </w:r>
      <w:r>
        <w:rPr>
          <w:rFonts w:hint="eastAsia" w:ascii="仿宋_GB2312" w:eastAsia="仿宋_GB2312"/>
          <w:bCs/>
          <w:sz w:val="24"/>
        </w:rPr>
        <w:t>年</w:t>
      </w:r>
      <w:r>
        <w:rPr>
          <w:rFonts w:hint="eastAsia" w:ascii="仿宋_GB2312" w:eastAsia="仿宋_GB2312"/>
          <w:bCs/>
          <w:sz w:val="24"/>
          <w:u w:val="single"/>
        </w:rPr>
        <w:t xml:space="preserve">    </w:t>
      </w:r>
      <w:r>
        <w:rPr>
          <w:rFonts w:hint="eastAsia" w:ascii="仿宋_GB2312" w:eastAsia="仿宋_GB2312"/>
          <w:bCs/>
          <w:sz w:val="24"/>
        </w:rPr>
        <w:t>月</w:t>
      </w:r>
      <w:r>
        <w:rPr>
          <w:rFonts w:hint="eastAsia" w:ascii="仿宋_GB2312" w:eastAsia="仿宋_GB2312"/>
          <w:bCs/>
          <w:sz w:val="24"/>
          <w:u w:val="single"/>
        </w:rPr>
        <w:t xml:space="preserve">    </w:t>
      </w:r>
      <w:r>
        <w:rPr>
          <w:rFonts w:hint="eastAsia" w:ascii="仿宋_GB2312" w:eastAsia="仿宋_GB2312"/>
          <w:bCs/>
          <w:sz w:val="24"/>
        </w:rPr>
        <w:t>日</w:t>
      </w:r>
    </w:p>
    <w:p>
      <w:pPr>
        <w:spacing w:line="300" w:lineRule="auto"/>
        <w:ind w:left="420" w:leftChars="200" w:firstLine="2280" w:firstLineChars="950"/>
        <w:rPr>
          <w:bCs/>
          <w:sz w:val="24"/>
        </w:rPr>
      </w:pPr>
      <w:r>
        <w:rPr>
          <w:rFonts w:hint="eastAsia" w:ascii="仿宋_GB2312" w:eastAsia="仿宋_GB2312"/>
          <w:bCs/>
          <w:sz w:val="24"/>
          <w:u w:val="single"/>
        </w:rPr>
        <w:t xml:space="preserve">                    </w:t>
      </w:r>
      <w:r>
        <w:rPr>
          <w:rFonts w:hint="eastAsia" w:ascii="仿宋_GB2312" w:eastAsia="仿宋_GB2312"/>
          <w:bCs/>
          <w:sz w:val="24"/>
        </w:rPr>
        <w:t>业主大会筹备组/业主大会(公章)：</w:t>
      </w:r>
    </w:p>
    <w:p>
      <w:pPr>
        <w:spacing w:line="300" w:lineRule="auto"/>
        <w:ind w:left="1088" w:leftChars="341" w:hanging="372" w:hangingChars="155"/>
      </w:pPr>
      <w:r>
        <w:rPr>
          <w:rFonts w:hint="eastAsia"/>
          <w:bCs/>
          <w:sz w:val="24"/>
        </w:rPr>
        <w:t xml:space="preserve">                                            </w:t>
      </w:r>
      <w:r>
        <w:rPr>
          <w:rFonts w:hint="eastAsia" w:ascii="仿宋" w:hAnsi="仿宋" w:eastAsia="仿宋_GB2312" w:cs="仿宋"/>
          <w:bCs/>
          <w:sz w:val="24"/>
        </w:rPr>
        <w:t xml:space="preserve">  </w:t>
      </w:r>
      <w:r>
        <w:rPr>
          <w:rFonts w:hint="eastAsia" w:ascii="仿宋" w:hAnsi="仿宋" w:eastAsia="仿宋_GB2312" w:cs="仿宋"/>
          <w:bCs/>
          <w:sz w:val="24"/>
          <w:u w:val="single"/>
        </w:rPr>
        <w:t xml:space="preserve">      </w:t>
      </w:r>
      <w:r>
        <w:rPr>
          <w:rFonts w:hint="eastAsia" w:ascii="仿宋" w:hAnsi="仿宋" w:eastAsia="仿宋_GB2312" w:cs="仿宋"/>
          <w:bCs/>
          <w:sz w:val="24"/>
        </w:rPr>
        <w:t>年</w:t>
      </w:r>
      <w:r>
        <w:rPr>
          <w:rFonts w:hint="eastAsia" w:ascii="仿宋" w:hAnsi="仿宋" w:eastAsia="仿宋_GB2312" w:cs="仿宋"/>
          <w:bCs/>
          <w:sz w:val="24"/>
          <w:u w:val="single"/>
        </w:rPr>
        <w:t xml:space="preserve">    </w:t>
      </w:r>
      <w:r>
        <w:rPr>
          <w:rFonts w:hint="eastAsia" w:ascii="仿宋" w:hAnsi="仿宋" w:eastAsia="仿宋_GB2312" w:cs="仿宋"/>
          <w:bCs/>
          <w:sz w:val="24"/>
        </w:rPr>
        <w:t>月</w:t>
      </w:r>
      <w:r>
        <w:rPr>
          <w:rFonts w:hint="eastAsia" w:ascii="仿宋" w:hAnsi="仿宋" w:eastAsia="仿宋_GB2312" w:cs="仿宋"/>
          <w:bCs/>
          <w:sz w:val="24"/>
          <w:u w:val="single"/>
        </w:rPr>
        <w:t xml:space="preserve">    </w:t>
      </w:r>
      <w:r>
        <w:rPr>
          <w:rFonts w:hint="eastAsia" w:ascii="仿宋" w:hAnsi="仿宋" w:eastAsia="仿宋_GB2312" w:cs="仿宋"/>
          <w:bCs/>
          <w:sz w:val="24"/>
        </w:rPr>
        <w:t>日</w:t>
      </w:r>
    </w:p>
    <w:p>
      <w:pPr>
        <w:pStyle w:val="5"/>
        <w:ind w:firstLine="0"/>
        <w:jc w:val="left"/>
        <w:rPr>
          <w:rFonts w:ascii="黑体" w:hAnsi="黑体" w:eastAsia="黑体" w:cs="黑体"/>
          <w:b/>
          <w:sz w:val="32"/>
          <w:szCs w:val="32"/>
        </w:rPr>
      </w:pPr>
      <w:r>
        <w:rPr>
          <w:rFonts w:hint="eastAsia" w:ascii="黑体" w:hAnsi="黑体" w:eastAsia="黑体" w:cs="黑体"/>
          <w:b/>
          <w:sz w:val="32"/>
          <w:szCs w:val="32"/>
        </w:rPr>
        <w:br w:type="page"/>
      </w:r>
    </w:p>
    <w:p>
      <w:pPr>
        <w:pStyle w:val="5"/>
        <w:ind w:firstLine="0"/>
        <w:jc w:val="left"/>
        <w:rPr>
          <w:rFonts w:hint="eastAsia" w:ascii="黑体" w:hAnsi="黑体" w:eastAsia="黑体" w:cs="黑体"/>
          <w:b/>
          <w:sz w:val="32"/>
          <w:szCs w:val="32"/>
          <w:lang w:eastAsia="zh-CN"/>
        </w:rPr>
      </w:pPr>
      <w:r>
        <w:rPr>
          <w:rFonts w:hint="eastAsia" w:ascii="黑体" w:hAnsi="黑体" w:eastAsia="黑体" w:cs="黑体"/>
          <w:b/>
          <w:sz w:val="32"/>
          <w:szCs w:val="32"/>
        </w:rPr>
        <w:t>示范文本2</w:t>
      </w:r>
      <w:r>
        <w:rPr>
          <w:rFonts w:hint="eastAsia" w:ascii="黑体" w:hAnsi="黑体" w:eastAsia="黑体" w:cs="黑体"/>
          <w:b/>
          <w:sz w:val="32"/>
          <w:szCs w:val="32"/>
          <w:lang w:val="en-US" w:eastAsia="zh-CN"/>
        </w:rPr>
        <w:t>6</w:t>
      </w:r>
    </w:p>
    <w:p>
      <w:pPr>
        <w:pStyle w:val="5"/>
        <w:ind w:firstLine="0"/>
        <w:jc w:val="left"/>
        <w:rPr>
          <w:rFonts w:ascii="黑体" w:hAnsi="黑体" w:eastAsia="黑体" w:cs="黑体"/>
          <w:b/>
          <w:sz w:val="32"/>
          <w:szCs w:val="32"/>
        </w:rPr>
      </w:pPr>
    </w:p>
    <w:p>
      <w:pPr>
        <w:spacing w:line="500" w:lineRule="exact"/>
        <w:jc w:val="center"/>
        <w:rPr>
          <w:rFonts w:ascii="宋体" w:hAnsi="宋体"/>
          <w:b/>
          <w:sz w:val="44"/>
          <w:szCs w:val="44"/>
        </w:rPr>
      </w:pPr>
      <w:r>
        <w:rPr>
          <w:rFonts w:hint="eastAsia" w:ascii="宋体" w:hAnsi="宋体"/>
          <w:b/>
          <w:sz w:val="44"/>
          <w:szCs w:val="44"/>
          <w:u w:val="single"/>
        </w:rPr>
        <w:t>（物业管理区域名称）</w:t>
      </w:r>
      <w:r>
        <w:rPr>
          <w:rFonts w:hint="eastAsia" w:ascii="宋体" w:hAnsi="宋体"/>
          <w:b/>
          <w:sz w:val="44"/>
          <w:szCs w:val="44"/>
        </w:rPr>
        <w:t>业委会成立</w:t>
      </w:r>
    </w:p>
    <w:p>
      <w:pPr>
        <w:spacing w:line="500" w:lineRule="exact"/>
        <w:jc w:val="center"/>
        <w:rPr>
          <w:rFonts w:ascii="宋体" w:hAnsi="宋体"/>
          <w:sz w:val="32"/>
          <w:szCs w:val="32"/>
        </w:rPr>
      </w:pPr>
      <w:r>
        <w:rPr>
          <w:rFonts w:hint="eastAsia" w:ascii="宋体" w:hAnsi="宋体"/>
          <w:b/>
          <w:sz w:val="44"/>
          <w:szCs w:val="44"/>
        </w:rPr>
        <w:t>情况说明</w:t>
      </w:r>
    </w:p>
    <w:p>
      <w:pPr>
        <w:ind w:firstLine="640" w:firstLineChars="200"/>
        <w:rPr>
          <w:rFonts w:ascii="仿宋_GB2312" w:hAnsi="宋体" w:eastAsia="仿宋_GB2312"/>
          <w:sz w:val="32"/>
          <w:szCs w:val="32"/>
        </w:rPr>
      </w:pPr>
    </w:p>
    <w:p>
      <w:pPr>
        <w:spacing w:line="440" w:lineRule="exact"/>
        <w:ind w:firstLine="560" w:firstLineChars="200"/>
        <w:rPr>
          <w:rFonts w:ascii="黑体" w:hAnsi="黑体" w:eastAsia="黑体" w:cs="黑体"/>
          <w:sz w:val="28"/>
          <w:szCs w:val="28"/>
        </w:rPr>
      </w:pPr>
      <w:r>
        <w:rPr>
          <w:rFonts w:hint="eastAsia" w:ascii="黑体" w:hAnsi="黑体" w:eastAsia="黑体" w:cs="黑体"/>
          <w:sz w:val="28"/>
          <w:szCs w:val="28"/>
        </w:rPr>
        <w:t>一、小区基本情况</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汕头市</w:t>
      </w:r>
      <w:r>
        <w:rPr>
          <w:rFonts w:hint="eastAsia" w:ascii="仿宋_GB2312" w:hAnsi="宋体" w:eastAsia="仿宋_GB2312"/>
          <w:sz w:val="28"/>
          <w:szCs w:val="28"/>
          <w:u w:val="single"/>
        </w:rPr>
        <w:t xml:space="preserve">           </w:t>
      </w:r>
      <w:r>
        <w:rPr>
          <w:rFonts w:hint="eastAsia" w:ascii="仿宋_GB2312" w:hAnsi="宋体" w:eastAsia="仿宋_GB2312"/>
          <w:sz w:val="28"/>
          <w:szCs w:val="28"/>
        </w:rPr>
        <w:t>小区，坐落于</w:t>
      </w:r>
      <w:r>
        <w:rPr>
          <w:rFonts w:hint="eastAsia" w:ascii="仿宋_GB2312" w:hAnsi="宋体" w:eastAsia="仿宋_GB2312"/>
          <w:sz w:val="28"/>
          <w:szCs w:val="28"/>
          <w:u w:val="single"/>
        </w:rPr>
        <w:t xml:space="preserve">             </w:t>
      </w:r>
      <w:r>
        <w:rPr>
          <w:rFonts w:hint="eastAsia" w:ascii="仿宋_GB2312" w:hAnsi="宋体" w:eastAsia="仿宋_GB2312"/>
          <w:sz w:val="28"/>
          <w:szCs w:val="28"/>
        </w:rPr>
        <w:t>，占地面积</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平方米，其中绿地面积</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平方米，建筑面积</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平方米,其中住宅面积</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平方米，商场面积</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平方米；小区建设竣工时间为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月，移交物业管理时间为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月，现小区物业服务企业为</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；业主入住时间为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月，总户数</w:t>
      </w:r>
      <w:r>
        <w:rPr>
          <w:rFonts w:hint="eastAsia" w:ascii="仿宋_GB2312" w:hAnsi="宋体" w:eastAsia="仿宋_GB2312"/>
          <w:sz w:val="28"/>
          <w:szCs w:val="28"/>
          <w:u w:val="single"/>
        </w:rPr>
        <w:t xml:space="preserve">    </w:t>
      </w:r>
      <w:r>
        <w:rPr>
          <w:rFonts w:hint="eastAsia" w:ascii="仿宋_GB2312" w:hAnsi="宋体" w:eastAsia="仿宋_GB2312"/>
          <w:sz w:val="28"/>
          <w:szCs w:val="28"/>
        </w:rPr>
        <w:t>户，现入住户数</w:t>
      </w:r>
      <w:r>
        <w:rPr>
          <w:rFonts w:hint="eastAsia" w:ascii="仿宋_GB2312" w:hAnsi="宋体" w:eastAsia="仿宋_GB2312"/>
          <w:sz w:val="28"/>
          <w:szCs w:val="28"/>
          <w:u w:val="single"/>
        </w:rPr>
        <w:t xml:space="preserve">   </w:t>
      </w:r>
      <w:r>
        <w:rPr>
          <w:rFonts w:hint="eastAsia" w:ascii="仿宋_GB2312" w:hAnsi="宋体" w:eastAsia="仿宋_GB2312"/>
          <w:sz w:val="28"/>
          <w:szCs w:val="28"/>
        </w:rPr>
        <w:t>户，入住率</w:t>
      </w:r>
      <w:r>
        <w:rPr>
          <w:rFonts w:hint="eastAsia" w:ascii="仿宋_GB2312" w:hAnsi="宋体" w:eastAsia="仿宋_GB2312"/>
          <w:sz w:val="28"/>
          <w:szCs w:val="28"/>
          <w:u w:val="single"/>
        </w:rPr>
        <w:t xml:space="preserve">    </w:t>
      </w:r>
      <w:r>
        <w:rPr>
          <w:rFonts w:hint="eastAsia" w:ascii="仿宋_GB2312" w:hAnsi="宋体" w:eastAsia="仿宋_GB2312"/>
          <w:sz w:val="28"/>
          <w:szCs w:val="28"/>
        </w:rPr>
        <w:t>% 。</w:t>
      </w:r>
    </w:p>
    <w:p>
      <w:pPr>
        <w:spacing w:line="440" w:lineRule="exact"/>
        <w:ind w:firstLine="560" w:firstLineChars="200"/>
        <w:rPr>
          <w:rFonts w:ascii="黑体" w:hAnsi="黑体" w:eastAsia="黑体" w:cs="黑体"/>
          <w:sz w:val="28"/>
          <w:szCs w:val="28"/>
        </w:rPr>
      </w:pPr>
      <w:r>
        <w:rPr>
          <w:rFonts w:hint="eastAsia" w:ascii="黑体" w:hAnsi="黑体" w:eastAsia="黑体" w:cs="黑体"/>
          <w:sz w:val="28"/>
          <w:szCs w:val="28"/>
        </w:rPr>
        <w:t>二、业委会成立过程</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u w:val="single"/>
        </w:rPr>
        <w:t>（小区）</w:t>
      </w:r>
      <w:r>
        <w:rPr>
          <w:rFonts w:hint="eastAsia" w:ascii="仿宋_GB2312" w:hAnsi="宋体" w:eastAsia="仿宋_GB2312"/>
          <w:sz w:val="28"/>
          <w:szCs w:val="28"/>
          <w:u w:val="none"/>
          <w:lang w:eastAsia="zh-CN"/>
        </w:rPr>
        <w:t>首次</w:t>
      </w:r>
      <w:r>
        <w:rPr>
          <w:rFonts w:hint="eastAsia" w:ascii="仿宋_GB2312" w:hAnsi="宋体" w:eastAsia="仿宋_GB2312"/>
          <w:sz w:val="28"/>
          <w:szCs w:val="28"/>
        </w:rPr>
        <w:t>业主大会、业主委员会筹备工作，自</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日到</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日依照法定程序正式召开</w:t>
      </w:r>
      <w:r>
        <w:rPr>
          <w:rFonts w:hint="eastAsia" w:ascii="仿宋_GB2312" w:hAnsi="宋体" w:eastAsia="仿宋_GB2312"/>
          <w:sz w:val="28"/>
          <w:szCs w:val="28"/>
          <w:lang w:eastAsia="zh-CN"/>
        </w:rPr>
        <w:t>首次</w:t>
      </w:r>
      <w:r>
        <w:rPr>
          <w:rFonts w:hint="eastAsia" w:ascii="仿宋_GB2312" w:hAnsi="宋体" w:eastAsia="仿宋_GB2312"/>
          <w:sz w:val="28"/>
          <w:szCs w:val="28"/>
        </w:rPr>
        <w:t>业主大会、成立业主委员会，全过程经历了四个阶段：</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(一)倡议发动阶段</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（何时向镇人民政府（街道办事处）申请召开业主大会、成立业主委员会并何时获得批准）</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（二）筹备阶段</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（筹备阶段各项事项的具体时间和操作程序）</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（三）实施阶段</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（召开业主大会、选举业委会及其他事项的过程、具体实施时间，包括业主大会内容、程序、时间及委员选举人数等）</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（四）选举结果</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列明：1.小区总户数，发出的总票数</w:t>
      </w:r>
      <w:r>
        <w:rPr>
          <w:rFonts w:hint="eastAsia" w:ascii="仿宋_GB2312" w:hAnsi="宋体" w:eastAsia="仿宋_GB2312"/>
          <w:sz w:val="28"/>
          <w:szCs w:val="28"/>
          <w:lang w:eastAsia="zh-CN"/>
        </w:rPr>
        <w:t>、认定为参与表决的总票数</w:t>
      </w:r>
      <w:r>
        <w:rPr>
          <w:rFonts w:hint="eastAsia" w:ascii="仿宋_GB2312" w:hAnsi="宋体" w:eastAsia="仿宋_GB2312"/>
          <w:sz w:val="28"/>
          <w:szCs w:val="28"/>
        </w:rPr>
        <w:t>、实际投票数，得票比例；</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2.含推定同意的需列明推定同意的票数；</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3.委员候选人需列明实际得票数和实际得票面积数；</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4.说明新成立的业委会分工情况；</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5.《管理规约》和《业主大会议事规则》的表决结果（具体票数）</w:t>
      </w:r>
    </w:p>
    <w:p>
      <w:pPr>
        <w:spacing w:line="440" w:lineRule="exact"/>
        <w:ind w:firstLine="562" w:firstLineChars="200"/>
        <w:rPr>
          <w:rFonts w:ascii="仿宋_GB2312" w:hAnsi="宋体" w:eastAsia="仿宋_GB2312"/>
          <w:b/>
          <w:bCs/>
          <w:sz w:val="32"/>
          <w:szCs w:val="32"/>
        </w:rPr>
      </w:pPr>
      <w:r>
        <w:rPr>
          <w:rFonts w:hint="eastAsia" w:ascii="仿宋_GB2312" w:hAnsi="宋体" w:eastAsia="仿宋_GB2312"/>
          <w:b/>
          <w:bCs/>
          <w:sz w:val="28"/>
          <w:szCs w:val="28"/>
        </w:rPr>
        <w:t>（1</w:t>
      </w:r>
      <w:r>
        <w:rPr>
          <w:rFonts w:hint="eastAsia" w:ascii="仿宋_GB2312" w:hAnsi="宋体" w:eastAsia="仿宋_GB2312"/>
          <w:b/>
          <w:bCs/>
          <w:sz w:val="32"/>
          <w:szCs w:val="32"/>
        </w:rPr>
        <w:t>）业委委员会选举结果</w:t>
      </w:r>
    </w:p>
    <w:tbl>
      <w:tblPr>
        <w:tblStyle w:val="30"/>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50"/>
        <w:gridCol w:w="625"/>
        <w:gridCol w:w="963"/>
        <w:gridCol w:w="787"/>
        <w:gridCol w:w="875"/>
        <w:gridCol w:w="800"/>
        <w:gridCol w:w="625"/>
        <w:gridCol w:w="1025"/>
        <w:gridCol w:w="550"/>
        <w:gridCol w:w="738"/>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724" w:type="dxa"/>
            <w:vAlign w:val="center"/>
          </w:tcPr>
          <w:p>
            <w:pPr>
              <w:spacing w:line="280" w:lineRule="exact"/>
              <w:jc w:val="center"/>
              <w:rPr>
                <w:rFonts w:ascii="黑体" w:hAnsi="黑体" w:eastAsia="黑体" w:cs="黑体"/>
                <w:sz w:val="24"/>
              </w:rPr>
            </w:pPr>
            <w:r>
              <w:rPr>
                <w:rFonts w:hint="eastAsia" w:ascii="黑体" w:hAnsi="黑体" w:eastAsia="黑体" w:cs="黑体"/>
                <w:sz w:val="24"/>
              </w:rPr>
              <w:t>姓名</w:t>
            </w:r>
          </w:p>
        </w:tc>
        <w:tc>
          <w:tcPr>
            <w:tcW w:w="750" w:type="dxa"/>
            <w:vAlign w:val="center"/>
          </w:tcPr>
          <w:p>
            <w:pPr>
              <w:spacing w:line="280" w:lineRule="exact"/>
              <w:jc w:val="center"/>
              <w:rPr>
                <w:rFonts w:ascii="黑体" w:hAnsi="黑体" w:eastAsia="黑体" w:cs="黑体"/>
                <w:sz w:val="24"/>
              </w:rPr>
            </w:pPr>
            <w:r>
              <w:rPr>
                <w:rFonts w:hint="eastAsia" w:ascii="黑体" w:hAnsi="黑体" w:eastAsia="黑体" w:cs="黑体"/>
                <w:sz w:val="24"/>
                <w:lang w:eastAsia="zh-CN"/>
              </w:rPr>
              <w:t>参与表决</w:t>
            </w:r>
            <w:r>
              <w:rPr>
                <w:rFonts w:hint="eastAsia" w:ascii="黑体" w:hAnsi="黑体" w:eastAsia="黑体" w:cs="黑体"/>
                <w:sz w:val="24"/>
              </w:rPr>
              <w:t>票数</w:t>
            </w:r>
          </w:p>
        </w:tc>
        <w:tc>
          <w:tcPr>
            <w:tcW w:w="625" w:type="dxa"/>
            <w:vAlign w:val="center"/>
          </w:tcPr>
          <w:p>
            <w:pPr>
              <w:spacing w:line="280" w:lineRule="exact"/>
              <w:jc w:val="center"/>
              <w:rPr>
                <w:rFonts w:ascii="黑体" w:hAnsi="黑体" w:eastAsia="黑体" w:cs="黑体"/>
                <w:sz w:val="24"/>
              </w:rPr>
            </w:pPr>
            <w:r>
              <w:rPr>
                <w:rFonts w:hint="eastAsia" w:ascii="黑体" w:hAnsi="黑体" w:eastAsia="黑体" w:cs="黑体"/>
                <w:sz w:val="24"/>
                <w:lang w:eastAsia="zh-CN"/>
              </w:rPr>
              <w:t>总</w:t>
            </w:r>
            <w:r>
              <w:rPr>
                <w:rFonts w:hint="eastAsia" w:ascii="黑体" w:hAnsi="黑体" w:eastAsia="黑体" w:cs="黑体"/>
                <w:sz w:val="24"/>
              </w:rPr>
              <w:t>票数</w:t>
            </w:r>
          </w:p>
        </w:tc>
        <w:tc>
          <w:tcPr>
            <w:tcW w:w="963" w:type="dxa"/>
            <w:vAlign w:val="center"/>
          </w:tcPr>
          <w:p>
            <w:pPr>
              <w:spacing w:line="280" w:lineRule="exact"/>
              <w:jc w:val="center"/>
              <w:rPr>
                <w:rFonts w:ascii="黑体" w:hAnsi="黑体" w:eastAsia="黑体" w:cs="黑体"/>
                <w:sz w:val="24"/>
              </w:rPr>
            </w:pPr>
            <w:r>
              <w:rPr>
                <w:rFonts w:hint="eastAsia" w:ascii="黑体" w:hAnsi="黑体" w:eastAsia="黑体" w:cs="黑体"/>
                <w:sz w:val="24"/>
                <w:lang w:eastAsia="zh-CN"/>
              </w:rPr>
              <w:t>参与表决</w:t>
            </w:r>
            <w:r>
              <w:rPr>
                <w:rFonts w:hint="eastAsia" w:ascii="黑体" w:hAnsi="黑体" w:eastAsia="黑体" w:cs="黑体"/>
                <w:sz w:val="24"/>
              </w:rPr>
              <w:t>票数占总票数比率%</w:t>
            </w:r>
          </w:p>
        </w:tc>
        <w:tc>
          <w:tcPr>
            <w:tcW w:w="787" w:type="dxa"/>
            <w:vAlign w:val="center"/>
          </w:tcPr>
          <w:p>
            <w:pPr>
              <w:spacing w:line="280" w:lineRule="exact"/>
              <w:jc w:val="center"/>
              <w:rPr>
                <w:rFonts w:hint="eastAsia" w:ascii="黑体" w:hAnsi="黑体" w:eastAsia="黑体" w:cs="黑体"/>
                <w:sz w:val="24"/>
                <w:lang w:eastAsia="zh-CN"/>
              </w:rPr>
            </w:pPr>
            <w:r>
              <w:rPr>
                <w:rFonts w:hint="eastAsia" w:ascii="黑体" w:hAnsi="黑体" w:eastAsia="黑体" w:cs="黑体"/>
                <w:sz w:val="24"/>
                <w:lang w:eastAsia="zh-CN"/>
              </w:rPr>
              <w:t>参与表决</w:t>
            </w:r>
          </w:p>
          <w:p>
            <w:pPr>
              <w:spacing w:line="280" w:lineRule="exact"/>
              <w:jc w:val="center"/>
              <w:rPr>
                <w:rFonts w:ascii="黑体" w:hAnsi="黑体" w:eastAsia="黑体" w:cs="黑体"/>
                <w:sz w:val="24"/>
              </w:rPr>
            </w:pPr>
            <w:r>
              <w:rPr>
                <w:rFonts w:hint="eastAsia" w:ascii="黑体" w:hAnsi="黑体" w:eastAsia="黑体" w:cs="黑体"/>
                <w:sz w:val="24"/>
              </w:rPr>
              <w:t>面积</w:t>
            </w:r>
          </w:p>
        </w:tc>
        <w:tc>
          <w:tcPr>
            <w:tcW w:w="875" w:type="dxa"/>
            <w:vAlign w:val="center"/>
          </w:tcPr>
          <w:p>
            <w:pPr>
              <w:spacing w:line="280" w:lineRule="exact"/>
              <w:jc w:val="center"/>
              <w:rPr>
                <w:rFonts w:ascii="黑体" w:hAnsi="黑体" w:eastAsia="黑体" w:cs="黑体"/>
                <w:sz w:val="24"/>
              </w:rPr>
            </w:pPr>
            <w:r>
              <w:rPr>
                <w:rFonts w:hint="eastAsia" w:ascii="黑体" w:hAnsi="黑体" w:eastAsia="黑体" w:cs="黑体"/>
                <w:sz w:val="24"/>
                <w:lang w:eastAsia="zh-CN"/>
              </w:rPr>
              <w:t>总建筑面积</w:t>
            </w:r>
          </w:p>
        </w:tc>
        <w:tc>
          <w:tcPr>
            <w:tcW w:w="800" w:type="dxa"/>
            <w:vAlign w:val="center"/>
          </w:tcPr>
          <w:p>
            <w:pPr>
              <w:spacing w:line="280" w:lineRule="exact"/>
              <w:jc w:val="center"/>
              <w:rPr>
                <w:rFonts w:ascii="黑体" w:hAnsi="黑体" w:eastAsia="黑体" w:cs="黑体"/>
                <w:sz w:val="24"/>
              </w:rPr>
            </w:pPr>
            <w:r>
              <w:rPr>
                <w:rFonts w:hint="eastAsia" w:ascii="黑体" w:hAnsi="黑体" w:eastAsia="黑体" w:cs="黑体"/>
                <w:sz w:val="24"/>
                <w:lang w:eastAsia="zh-CN"/>
              </w:rPr>
              <w:t>参与表决</w:t>
            </w:r>
            <w:r>
              <w:rPr>
                <w:rFonts w:hint="eastAsia" w:ascii="黑体" w:hAnsi="黑体" w:eastAsia="黑体" w:cs="黑体"/>
                <w:sz w:val="24"/>
              </w:rPr>
              <w:t>面积占总建筑面积比率%</w:t>
            </w:r>
          </w:p>
        </w:tc>
        <w:tc>
          <w:tcPr>
            <w:tcW w:w="625" w:type="dxa"/>
            <w:vAlign w:val="center"/>
          </w:tcPr>
          <w:p>
            <w:pPr>
              <w:spacing w:line="280" w:lineRule="exact"/>
              <w:jc w:val="center"/>
              <w:rPr>
                <w:rFonts w:hint="eastAsia" w:ascii="黑体" w:hAnsi="黑体" w:eastAsia="黑体" w:cs="黑体"/>
                <w:sz w:val="24"/>
                <w:lang w:eastAsia="zh-CN"/>
              </w:rPr>
            </w:pPr>
            <w:r>
              <w:rPr>
                <w:rFonts w:hint="eastAsia" w:ascii="黑体" w:hAnsi="黑体" w:eastAsia="黑体" w:cs="黑体"/>
                <w:sz w:val="24"/>
                <w:lang w:eastAsia="zh-CN"/>
              </w:rPr>
              <w:t>表决同意票数</w:t>
            </w:r>
          </w:p>
        </w:tc>
        <w:tc>
          <w:tcPr>
            <w:tcW w:w="1025" w:type="dxa"/>
            <w:vAlign w:val="center"/>
          </w:tcPr>
          <w:p>
            <w:pPr>
              <w:spacing w:line="280" w:lineRule="exact"/>
              <w:jc w:val="center"/>
              <w:rPr>
                <w:rFonts w:hint="default" w:ascii="黑体" w:hAnsi="黑体" w:eastAsia="黑体" w:cs="黑体"/>
                <w:sz w:val="24"/>
                <w:lang w:val="en-US" w:eastAsia="zh-CN"/>
              </w:rPr>
            </w:pPr>
            <w:r>
              <w:rPr>
                <w:rFonts w:hint="eastAsia" w:ascii="黑体" w:hAnsi="黑体" w:eastAsia="黑体" w:cs="黑体"/>
                <w:sz w:val="24"/>
                <w:lang w:eastAsia="zh-CN"/>
              </w:rPr>
              <w:t>表决同意票数占参与表决票数比率</w:t>
            </w:r>
            <w:r>
              <w:rPr>
                <w:rFonts w:hint="eastAsia" w:ascii="黑体" w:hAnsi="黑体" w:eastAsia="黑体" w:cs="黑体"/>
                <w:sz w:val="24"/>
                <w:lang w:val="en-US" w:eastAsia="zh-CN"/>
              </w:rPr>
              <w:t>%</w:t>
            </w:r>
          </w:p>
        </w:tc>
        <w:tc>
          <w:tcPr>
            <w:tcW w:w="550" w:type="dxa"/>
            <w:vAlign w:val="center"/>
          </w:tcPr>
          <w:p>
            <w:pPr>
              <w:spacing w:line="280" w:lineRule="exact"/>
              <w:jc w:val="center"/>
              <w:rPr>
                <w:rFonts w:hint="eastAsia" w:ascii="黑体" w:hAnsi="黑体" w:eastAsia="黑体" w:cs="黑体"/>
                <w:sz w:val="24"/>
                <w:lang w:eastAsia="zh-CN"/>
              </w:rPr>
            </w:pPr>
            <w:r>
              <w:rPr>
                <w:rFonts w:hint="eastAsia" w:ascii="黑体" w:hAnsi="黑体" w:eastAsia="黑体" w:cs="黑体"/>
                <w:sz w:val="24"/>
                <w:lang w:eastAsia="zh-CN"/>
              </w:rPr>
              <w:t>表决同意面积</w:t>
            </w:r>
          </w:p>
        </w:tc>
        <w:tc>
          <w:tcPr>
            <w:tcW w:w="738" w:type="dxa"/>
            <w:vAlign w:val="center"/>
          </w:tcPr>
          <w:p>
            <w:pPr>
              <w:spacing w:line="280" w:lineRule="exact"/>
              <w:jc w:val="center"/>
              <w:rPr>
                <w:rFonts w:hint="default" w:ascii="黑体" w:hAnsi="黑体" w:eastAsia="黑体" w:cs="黑体"/>
                <w:sz w:val="24"/>
                <w:lang w:val="en-US" w:eastAsia="zh-CN"/>
              </w:rPr>
            </w:pPr>
            <w:r>
              <w:rPr>
                <w:rFonts w:hint="eastAsia" w:ascii="黑体" w:hAnsi="黑体" w:eastAsia="黑体" w:cs="黑体"/>
                <w:sz w:val="24"/>
                <w:lang w:eastAsia="zh-CN"/>
              </w:rPr>
              <w:t>表决同意面积占参与表决面积比率</w:t>
            </w:r>
            <w:r>
              <w:rPr>
                <w:rFonts w:hint="eastAsia" w:ascii="黑体" w:hAnsi="黑体" w:eastAsia="黑体" w:cs="黑体"/>
                <w:sz w:val="24"/>
                <w:lang w:val="en-US" w:eastAsia="zh-CN"/>
              </w:rPr>
              <w:t>%</w:t>
            </w:r>
          </w:p>
        </w:tc>
        <w:tc>
          <w:tcPr>
            <w:tcW w:w="738" w:type="dxa"/>
            <w:vAlign w:val="center"/>
          </w:tcPr>
          <w:p>
            <w:pPr>
              <w:spacing w:line="280" w:lineRule="exact"/>
              <w:jc w:val="center"/>
              <w:rPr>
                <w:rFonts w:hint="eastAsia" w:ascii="黑体" w:hAnsi="黑体" w:eastAsia="黑体" w:cs="黑体"/>
                <w:sz w:val="24"/>
                <w:lang w:eastAsia="zh-CN"/>
              </w:rPr>
            </w:pPr>
            <w:r>
              <w:rPr>
                <w:rFonts w:hint="eastAsia" w:ascii="黑体" w:hAnsi="黑体" w:eastAsia="黑体" w:cs="黑体"/>
                <w:sz w:val="24"/>
                <w:lang w:eastAsia="zh-CN"/>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724" w:type="dxa"/>
          </w:tcPr>
          <w:p>
            <w:pPr>
              <w:jc w:val="center"/>
            </w:pPr>
          </w:p>
        </w:tc>
        <w:tc>
          <w:tcPr>
            <w:tcW w:w="750" w:type="dxa"/>
          </w:tcPr>
          <w:p>
            <w:pPr>
              <w:jc w:val="center"/>
            </w:pPr>
          </w:p>
        </w:tc>
        <w:tc>
          <w:tcPr>
            <w:tcW w:w="625" w:type="dxa"/>
          </w:tcPr>
          <w:p>
            <w:pPr>
              <w:jc w:val="center"/>
            </w:pPr>
          </w:p>
        </w:tc>
        <w:tc>
          <w:tcPr>
            <w:tcW w:w="963" w:type="dxa"/>
          </w:tcPr>
          <w:p>
            <w:pPr>
              <w:jc w:val="center"/>
              <w:rPr>
                <w:rFonts w:ascii="仿宋_GB2312" w:hAnsi="宋体" w:eastAsia="仿宋_GB2312"/>
                <w:sz w:val="24"/>
              </w:rPr>
            </w:pPr>
          </w:p>
        </w:tc>
        <w:tc>
          <w:tcPr>
            <w:tcW w:w="787" w:type="dxa"/>
          </w:tcPr>
          <w:p>
            <w:pPr>
              <w:jc w:val="center"/>
              <w:rPr>
                <w:rFonts w:ascii="仿宋_GB2312" w:hAnsi="宋体" w:eastAsia="仿宋_GB2312"/>
                <w:sz w:val="24"/>
              </w:rPr>
            </w:pPr>
          </w:p>
        </w:tc>
        <w:tc>
          <w:tcPr>
            <w:tcW w:w="875" w:type="dxa"/>
          </w:tcPr>
          <w:p>
            <w:pPr>
              <w:jc w:val="center"/>
              <w:rPr>
                <w:rFonts w:ascii="仿宋_GB2312" w:hAnsi="宋体" w:eastAsia="仿宋_GB2312"/>
                <w:sz w:val="24"/>
              </w:rPr>
            </w:pPr>
          </w:p>
        </w:tc>
        <w:tc>
          <w:tcPr>
            <w:tcW w:w="800" w:type="dxa"/>
          </w:tcPr>
          <w:p>
            <w:pPr>
              <w:jc w:val="center"/>
            </w:pPr>
          </w:p>
        </w:tc>
        <w:tc>
          <w:tcPr>
            <w:tcW w:w="625" w:type="dxa"/>
          </w:tcPr>
          <w:p>
            <w:pPr>
              <w:jc w:val="center"/>
            </w:pPr>
          </w:p>
        </w:tc>
        <w:tc>
          <w:tcPr>
            <w:tcW w:w="1025" w:type="dxa"/>
          </w:tcPr>
          <w:p>
            <w:pPr>
              <w:jc w:val="center"/>
            </w:pPr>
          </w:p>
        </w:tc>
        <w:tc>
          <w:tcPr>
            <w:tcW w:w="550" w:type="dxa"/>
          </w:tcPr>
          <w:p>
            <w:pPr>
              <w:jc w:val="center"/>
            </w:pPr>
          </w:p>
        </w:tc>
        <w:tc>
          <w:tcPr>
            <w:tcW w:w="738" w:type="dxa"/>
          </w:tcPr>
          <w:p>
            <w:pPr>
              <w:jc w:val="center"/>
            </w:pPr>
          </w:p>
        </w:tc>
        <w:tc>
          <w:tcPr>
            <w:tcW w:w="738"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724" w:type="dxa"/>
          </w:tcPr>
          <w:p>
            <w:pPr>
              <w:jc w:val="center"/>
            </w:pPr>
          </w:p>
        </w:tc>
        <w:tc>
          <w:tcPr>
            <w:tcW w:w="750" w:type="dxa"/>
          </w:tcPr>
          <w:p>
            <w:pPr>
              <w:jc w:val="center"/>
            </w:pPr>
          </w:p>
        </w:tc>
        <w:tc>
          <w:tcPr>
            <w:tcW w:w="625" w:type="dxa"/>
          </w:tcPr>
          <w:p>
            <w:pPr>
              <w:jc w:val="center"/>
            </w:pPr>
          </w:p>
        </w:tc>
        <w:tc>
          <w:tcPr>
            <w:tcW w:w="963" w:type="dxa"/>
          </w:tcPr>
          <w:p>
            <w:pPr>
              <w:jc w:val="center"/>
              <w:rPr>
                <w:rFonts w:ascii="仿宋_GB2312" w:hAnsi="宋体" w:eastAsia="仿宋_GB2312"/>
                <w:sz w:val="24"/>
              </w:rPr>
            </w:pPr>
          </w:p>
        </w:tc>
        <w:tc>
          <w:tcPr>
            <w:tcW w:w="787" w:type="dxa"/>
          </w:tcPr>
          <w:p>
            <w:pPr>
              <w:jc w:val="center"/>
              <w:rPr>
                <w:rFonts w:ascii="仿宋_GB2312" w:hAnsi="宋体" w:eastAsia="仿宋_GB2312"/>
                <w:sz w:val="24"/>
              </w:rPr>
            </w:pPr>
          </w:p>
        </w:tc>
        <w:tc>
          <w:tcPr>
            <w:tcW w:w="875" w:type="dxa"/>
          </w:tcPr>
          <w:p>
            <w:pPr>
              <w:jc w:val="center"/>
              <w:rPr>
                <w:rFonts w:ascii="仿宋_GB2312" w:hAnsi="宋体" w:eastAsia="仿宋_GB2312"/>
                <w:sz w:val="24"/>
              </w:rPr>
            </w:pPr>
          </w:p>
        </w:tc>
        <w:tc>
          <w:tcPr>
            <w:tcW w:w="800" w:type="dxa"/>
          </w:tcPr>
          <w:p>
            <w:pPr>
              <w:jc w:val="center"/>
            </w:pPr>
          </w:p>
        </w:tc>
        <w:tc>
          <w:tcPr>
            <w:tcW w:w="625" w:type="dxa"/>
          </w:tcPr>
          <w:p>
            <w:pPr>
              <w:jc w:val="center"/>
            </w:pPr>
          </w:p>
        </w:tc>
        <w:tc>
          <w:tcPr>
            <w:tcW w:w="1025" w:type="dxa"/>
          </w:tcPr>
          <w:p>
            <w:pPr>
              <w:jc w:val="center"/>
            </w:pPr>
          </w:p>
        </w:tc>
        <w:tc>
          <w:tcPr>
            <w:tcW w:w="550" w:type="dxa"/>
          </w:tcPr>
          <w:p>
            <w:pPr>
              <w:jc w:val="center"/>
            </w:pPr>
          </w:p>
        </w:tc>
        <w:tc>
          <w:tcPr>
            <w:tcW w:w="738" w:type="dxa"/>
          </w:tcPr>
          <w:p>
            <w:pPr>
              <w:jc w:val="center"/>
            </w:pPr>
          </w:p>
        </w:tc>
        <w:tc>
          <w:tcPr>
            <w:tcW w:w="738"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724" w:type="dxa"/>
          </w:tcPr>
          <w:p>
            <w:pPr>
              <w:jc w:val="center"/>
            </w:pPr>
          </w:p>
        </w:tc>
        <w:tc>
          <w:tcPr>
            <w:tcW w:w="750" w:type="dxa"/>
          </w:tcPr>
          <w:p>
            <w:pPr>
              <w:jc w:val="center"/>
            </w:pPr>
          </w:p>
        </w:tc>
        <w:tc>
          <w:tcPr>
            <w:tcW w:w="625" w:type="dxa"/>
          </w:tcPr>
          <w:p>
            <w:pPr>
              <w:jc w:val="center"/>
            </w:pPr>
          </w:p>
        </w:tc>
        <w:tc>
          <w:tcPr>
            <w:tcW w:w="963" w:type="dxa"/>
          </w:tcPr>
          <w:p>
            <w:pPr>
              <w:jc w:val="center"/>
              <w:rPr>
                <w:rFonts w:ascii="仿宋_GB2312" w:hAnsi="宋体" w:eastAsia="仿宋_GB2312"/>
                <w:sz w:val="24"/>
              </w:rPr>
            </w:pPr>
          </w:p>
        </w:tc>
        <w:tc>
          <w:tcPr>
            <w:tcW w:w="787" w:type="dxa"/>
          </w:tcPr>
          <w:p>
            <w:pPr>
              <w:jc w:val="center"/>
              <w:rPr>
                <w:rFonts w:ascii="仿宋_GB2312" w:hAnsi="宋体" w:eastAsia="仿宋_GB2312"/>
                <w:sz w:val="24"/>
              </w:rPr>
            </w:pPr>
          </w:p>
        </w:tc>
        <w:tc>
          <w:tcPr>
            <w:tcW w:w="875" w:type="dxa"/>
          </w:tcPr>
          <w:p>
            <w:pPr>
              <w:jc w:val="center"/>
              <w:rPr>
                <w:rFonts w:ascii="仿宋_GB2312" w:hAnsi="宋体" w:eastAsia="仿宋_GB2312"/>
                <w:sz w:val="24"/>
              </w:rPr>
            </w:pPr>
          </w:p>
        </w:tc>
        <w:tc>
          <w:tcPr>
            <w:tcW w:w="800" w:type="dxa"/>
          </w:tcPr>
          <w:p>
            <w:pPr>
              <w:jc w:val="center"/>
            </w:pPr>
          </w:p>
        </w:tc>
        <w:tc>
          <w:tcPr>
            <w:tcW w:w="625" w:type="dxa"/>
          </w:tcPr>
          <w:p>
            <w:pPr>
              <w:jc w:val="center"/>
            </w:pPr>
          </w:p>
        </w:tc>
        <w:tc>
          <w:tcPr>
            <w:tcW w:w="1025" w:type="dxa"/>
          </w:tcPr>
          <w:p>
            <w:pPr>
              <w:jc w:val="center"/>
            </w:pPr>
          </w:p>
        </w:tc>
        <w:tc>
          <w:tcPr>
            <w:tcW w:w="550" w:type="dxa"/>
          </w:tcPr>
          <w:p>
            <w:pPr>
              <w:jc w:val="center"/>
            </w:pPr>
          </w:p>
        </w:tc>
        <w:tc>
          <w:tcPr>
            <w:tcW w:w="738" w:type="dxa"/>
          </w:tcPr>
          <w:p>
            <w:pPr>
              <w:jc w:val="center"/>
            </w:pPr>
          </w:p>
        </w:tc>
        <w:tc>
          <w:tcPr>
            <w:tcW w:w="738"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724" w:type="dxa"/>
          </w:tcPr>
          <w:p>
            <w:pPr>
              <w:jc w:val="center"/>
            </w:pPr>
          </w:p>
        </w:tc>
        <w:tc>
          <w:tcPr>
            <w:tcW w:w="750" w:type="dxa"/>
          </w:tcPr>
          <w:p>
            <w:pPr>
              <w:jc w:val="center"/>
            </w:pPr>
          </w:p>
        </w:tc>
        <w:tc>
          <w:tcPr>
            <w:tcW w:w="625" w:type="dxa"/>
          </w:tcPr>
          <w:p>
            <w:pPr>
              <w:jc w:val="center"/>
            </w:pPr>
          </w:p>
        </w:tc>
        <w:tc>
          <w:tcPr>
            <w:tcW w:w="963" w:type="dxa"/>
          </w:tcPr>
          <w:p>
            <w:pPr>
              <w:jc w:val="center"/>
              <w:rPr>
                <w:rFonts w:ascii="仿宋_GB2312" w:hAnsi="宋体" w:eastAsia="仿宋_GB2312"/>
                <w:sz w:val="24"/>
              </w:rPr>
            </w:pPr>
          </w:p>
        </w:tc>
        <w:tc>
          <w:tcPr>
            <w:tcW w:w="787" w:type="dxa"/>
          </w:tcPr>
          <w:p>
            <w:pPr>
              <w:jc w:val="center"/>
              <w:rPr>
                <w:rFonts w:ascii="仿宋_GB2312" w:hAnsi="宋体" w:eastAsia="仿宋_GB2312"/>
                <w:sz w:val="24"/>
              </w:rPr>
            </w:pPr>
          </w:p>
        </w:tc>
        <w:tc>
          <w:tcPr>
            <w:tcW w:w="875" w:type="dxa"/>
          </w:tcPr>
          <w:p>
            <w:pPr>
              <w:jc w:val="center"/>
              <w:rPr>
                <w:rFonts w:ascii="仿宋_GB2312" w:hAnsi="宋体" w:eastAsia="仿宋_GB2312"/>
                <w:sz w:val="24"/>
              </w:rPr>
            </w:pPr>
          </w:p>
        </w:tc>
        <w:tc>
          <w:tcPr>
            <w:tcW w:w="800" w:type="dxa"/>
          </w:tcPr>
          <w:p>
            <w:pPr>
              <w:jc w:val="center"/>
            </w:pPr>
          </w:p>
        </w:tc>
        <w:tc>
          <w:tcPr>
            <w:tcW w:w="625" w:type="dxa"/>
          </w:tcPr>
          <w:p>
            <w:pPr>
              <w:jc w:val="center"/>
            </w:pPr>
          </w:p>
        </w:tc>
        <w:tc>
          <w:tcPr>
            <w:tcW w:w="1025" w:type="dxa"/>
          </w:tcPr>
          <w:p>
            <w:pPr>
              <w:jc w:val="center"/>
            </w:pPr>
          </w:p>
        </w:tc>
        <w:tc>
          <w:tcPr>
            <w:tcW w:w="550" w:type="dxa"/>
          </w:tcPr>
          <w:p>
            <w:pPr>
              <w:jc w:val="center"/>
            </w:pPr>
          </w:p>
        </w:tc>
        <w:tc>
          <w:tcPr>
            <w:tcW w:w="738" w:type="dxa"/>
          </w:tcPr>
          <w:p>
            <w:pPr>
              <w:jc w:val="center"/>
            </w:pPr>
          </w:p>
        </w:tc>
        <w:tc>
          <w:tcPr>
            <w:tcW w:w="738" w:type="dxa"/>
          </w:tcPr>
          <w:p>
            <w:pPr>
              <w:jc w:val="center"/>
            </w:pPr>
          </w:p>
        </w:tc>
      </w:tr>
    </w:tbl>
    <w:p>
      <w:pPr>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（2）其他表决事项</w:t>
      </w:r>
    </w:p>
    <w:tbl>
      <w:tblPr>
        <w:tblStyle w:val="30"/>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50"/>
        <w:gridCol w:w="625"/>
        <w:gridCol w:w="963"/>
        <w:gridCol w:w="787"/>
        <w:gridCol w:w="875"/>
        <w:gridCol w:w="800"/>
        <w:gridCol w:w="625"/>
        <w:gridCol w:w="1025"/>
        <w:gridCol w:w="550"/>
        <w:gridCol w:w="738"/>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3" w:hRule="atLeast"/>
        </w:trPr>
        <w:tc>
          <w:tcPr>
            <w:tcW w:w="724" w:type="dxa"/>
            <w:vAlign w:val="center"/>
          </w:tcPr>
          <w:p>
            <w:pPr>
              <w:spacing w:line="280" w:lineRule="exact"/>
              <w:jc w:val="center"/>
              <w:rPr>
                <w:rFonts w:hint="eastAsia" w:ascii="黑体" w:hAnsi="黑体" w:eastAsia="黑体" w:cs="黑体"/>
                <w:sz w:val="24"/>
                <w:lang w:eastAsia="zh-CN"/>
              </w:rPr>
            </w:pPr>
            <w:r>
              <w:rPr>
                <w:rFonts w:hint="eastAsia" w:ascii="黑体" w:hAnsi="黑体" w:eastAsia="黑体" w:cs="黑体"/>
                <w:sz w:val="24"/>
                <w:lang w:eastAsia="zh-CN"/>
              </w:rPr>
              <w:t>表决内容</w:t>
            </w:r>
          </w:p>
        </w:tc>
        <w:tc>
          <w:tcPr>
            <w:tcW w:w="750" w:type="dxa"/>
            <w:vAlign w:val="center"/>
          </w:tcPr>
          <w:p>
            <w:pPr>
              <w:spacing w:line="280" w:lineRule="exact"/>
            </w:pPr>
            <w:r>
              <w:rPr>
                <w:rFonts w:hint="eastAsia" w:ascii="黑体" w:hAnsi="黑体" w:eastAsia="黑体" w:cs="黑体"/>
                <w:sz w:val="24"/>
                <w:lang w:eastAsia="zh-CN"/>
              </w:rPr>
              <w:t>参与表决</w:t>
            </w:r>
          </w:p>
          <w:p>
            <w:pPr>
              <w:spacing w:line="280" w:lineRule="exact"/>
              <w:jc w:val="center"/>
              <w:rPr>
                <w:rFonts w:ascii="黑体" w:hAnsi="黑体" w:eastAsia="黑体" w:cs="黑体"/>
                <w:sz w:val="24"/>
              </w:rPr>
            </w:pPr>
            <w:r>
              <w:rPr>
                <w:rFonts w:hint="eastAsia" w:ascii="黑体" w:hAnsi="黑体" w:eastAsia="黑体" w:cs="黑体"/>
                <w:sz w:val="24"/>
              </w:rPr>
              <w:t>票数</w:t>
            </w:r>
          </w:p>
        </w:tc>
        <w:tc>
          <w:tcPr>
            <w:tcW w:w="625" w:type="dxa"/>
            <w:vAlign w:val="center"/>
          </w:tcPr>
          <w:p>
            <w:pPr>
              <w:spacing w:line="280" w:lineRule="exact"/>
            </w:pPr>
          </w:p>
          <w:p>
            <w:pPr>
              <w:spacing w:line="280" w:lineRule="exact"/>
              <w:jc w:val="center"/>
              <w:rPr>
                <w:rFonts w:ascii="黑体" w:hAnsi="黑体" w:eastAsia="黑体" w:cs="黑体"/>
                <w:sz w:val="24"/>
              </w:rPr>
            </w:pPr>
            <w:r>
              <w:rPr>
                <w:rFonts w:hint="eastAsia" w:ascii="黑体" w:hAnsi="黑体" w:eastAsia="黑体" w:cs="黑体"/>
                <w:sz w:val="24"/>
                <w:lang w:eastAsia="zh-CN"/>
              </w:rPr>
              <w:t>总</w:t>
            </w:r>
            <w:r>
              <w:rPr>
                <w:rFonts w:hint="eastAsia" w:ascii="黑体" w:hAnsi="黑体" w:eastAsia="黑体" w:cs="黑体"/>
                <w:sz w:val="24"/>
              </w:rPr>
              <w:t>票数</w:t>
            </w:r>
          </w:p>
        </w:tc>
        <w:tc>
          <w:tcPr>
            <w:tcW w:w="963" w:type="dxa"/>
            <w:vAlign w:val="center"/>
          </w:tcPr>
          <w:p>
            <w:pPr>
              <w:spacing w:line="280" w:lineRule="exact"/>
              <w:jc w:val="center"/>
              <w:rPr>
                <w:rFonts w:ascii="黑体" w:hAnsi="黑体" w:eastAsia="黑体" w:cs="黑体"/>
                <w:sz w:val="24"/>
              </w:rPr>
            </w:pPr>
            <w:r>
              <w:rPr>
                <w:rFonts w:hint="eastAsia" w:ascii="黑体" w:hAnsi="黑体" w:eastAsia="黑体" w:cs="黑体"/>
                <w:sz w:val="24"/>
                <w:lang w:eastAsia="zh-CN"/>
              </w:rPr>
              <w:t>参与表决</w:t>
            </w:r>
            <w:r>
              <w:rPr>
                <w:rFonts w:hint="eastAsia" w:ascii="黑体" w:hAnsi="黑体" w:eastAsia="黑体" w:cs="黑体"/>
                <w:sz w:val="24"/>
              </w:rPr>
              <w:t>票数占总票数比率%</w:t>
            </w:r>
          </w:p>
        </w:tc>
        <w:tc>
          <w:tcPr>
            <w:tcW w:w="787" w:type="dxa"/>
            <w:vAlign w:val="center"/>
          </w:tcPr>
          <w:p>
            <w:pPr>
              <w:spacing w:line="280" w:lineRule="exact"/>
              <w:jc w:val="center"/>
              <w:rPr>
                <w:rFonts w:hint="eastAsia" w:ascii="黑体" w:hAnsi="黑体" w:eastAsia="黑体" w:cs="黑体"/>
                <w:sz w:val="24"/>
                <w:lang w:eastAsia="zh-CN"/>
              </w:rPr>
            </w:pPr>
            <w:r>
              <w:rPr>
                <w:rFonts w:hint="eastAsia" w:ascii="黑体" w:hAnsi="黑体" w:eastAsia="黑体" w:cs="黑体"/>
                <w:sz w:val="24"/>
                <w:lang w:eastAsia="zh-CN"/>
              </w:rPr>
              <w:t>参与表决</w:t>
            </w:r>
          </w:p>
          <w:p>
            <w:pPr>
              <w:spacing w:line="280" w:lineRule="exact"/>
              <w:jc w:val="center"/>
              <w:rPr>
                <w:rFonts w:ascii="黑体" w:hAnsi="黑体" w:eastAsia="黑体" w:cs="黑体"/>
                <w:sz w:val="24"/>
              </w:rPr>
            </w:pPr>
            <w:r>
              <w:rPr>
                <w:rFonts w:hint="eastAsia" w:ascii="黑体" w:hAnsi="黑体" w:eastAsia="黑体" w:cs="黑体"/>
                <w:sz w:val="24"/>
              </w:rPr>
              <w:t>面积</w:t>
            </w:r>
          </w:p>
        </w:tc>
        <w:tc>
          <w:tcPr>
            <w:tcW w:w="875" w:type="dxa"/>
            <w:vAlign w:val="center"/>
          </w:tcPr>
          <w:p>
            <w:pPr>
              <w:spacing w:line="280" w:lineRule="exact"/>
              <w:jc w:val="center"/>
              <w:rPr>
                <w:rFonts w:ascii="黑体" w:hAnsi="黑体" w:eastAsia="黑体" w:cs="黑体"/>
                <w:sz w:val="24"/>
              </w:rPr>
            </w:pPr>
            <w:r>
              <w:rPr>
                <w:rFonts w:hint="eastAsia" w:ascii="黑体" w:hAnsi="黑体" w:eastAsia="黑体" w:cs="黑体"/>
                <w:sz w:val="24"/>
                <w:lang w:eastAsia="zh-CN"/>
              </w:rPr>
              <w:t>总建筑面积</w:t>
            </w:r>
          </w:p>
        </w:tc>
        <w:tc>
          <w:tcPr>
            <w:tcW w:w="800" w:type="dxa"/>
            <w:vAlign w:val="center"/>
          </w:tcPr>
          <w:p>
            <w:pPr>
              <w:spacing w:line="280" w:lineRule="exact"/>
            </w:pPr>
            <w:r>
              <w:rPr>
                <w:rFonts w:hint="eastAsia" w:ascii="黑体" w:hAnsi="黑体" w:eastAsia="黑体" w:cs="黑体"/>
                <w:sz w:val="24"/>
                <w:lang w:eastAsia="zh-CN"/>
              </w:rPr>
              <w:t>参与表决</w:t>
            </w:r>
            <w:r>
              <w:rPr>
                <w:rFonts w:hint="eastAsia" w:ascii="黑体" w:hAnsi="黑体" w:eastAsia="黑体" w:cs="黑体"/>
                <w:sz w:val="24"/>
              </w:rPr>
              <w:t>面积占总建筑面积比率%</w:t>
            </w:r>
          </w:p>
          <w:p>
            <w:pPr>
              <w:spacing w:line="280" w:lineRule="exact"/>
              <w:jc w:val="center"/>
              <w:rPr>
                <w:rFonts w:ascii="黑体" w:hAnsi="黑体" w:eastAsia="黑体" w:cs="黑体"/>
                <w:sz w:val="24"/>
              </w:rPr>
            </w:pPr>
          </w:p>
        </w:tc>
        <w:tc>
          <w:tcPr>
            <w:tcW w:w="625" w:type="dxa"/>
            <w:vAlign w:val="center"/>
          </w:tcPr>
          <w:p>
            <w:pPr>
              <w:spacing w:line="280" w:lineRule="exact"/>
              <w:jc w:val="center"/>
              <w:rPr>
                <w:rFonts w:hint="eastAsia" w:ascii="黑体" w:hAnsi="黑体" w:eastAsia="黑体" w:cs="黑体"/>
                <w:sz w:val="24"/>
                <w:lang w:eastAsia="zh-CN"/>
              </w:rPr>
            </w:pPr>
            <w:r>
              <w:rPr>
                <w:rFonts w:hint="eastAsia" w:ascii="黑体" w:hAnsi="黑体" w:eastAsia="黑体" w:cs="黑体"/>
                <w:sz w:val="24"/>
                <w:lang w:eastAsia="zh-CN"/>
              </w:rPr>
              <w:t>表决同意票数</w:t>
            </w:r>
          </w:p>
        </w:tc>
        <w:tc>
          <w:tcPr>
            <w:tcW w:w="1025" w:type="dxa"/>
            <w:vAlign w:val="center"/>
          </w:tcPr>
          <w:p>
            <w:pPr>
              <w:spacing w:line="280" w:lineRule="exact"/>
              <w:jc w:val="center"/>
              <w:rPr>
                <w:rFonts w:hint="default" w:ascii="黑体" w:hAnsi="黑体" w:eastAsia="黑体" w:cs="黑体"/>
                <w:sz w:val="24"/>
                <w:lang w:val="en-US" w:eastAsia="zh-CN"/>
              </w:rPr>
            </w:pPr>
            <w:r>
              <w:rPr>
                <w:rFonts w:hint="eastAsia" w:ascii="黑体" w:hAnsi="黑体" w:eastAsia="黑体" w:cs="黑体"/>
                <w:sz w:val="24"/>
                <w:lang w:eastAsia="zh-CN"/>
              </w:rPr>
              <w:t>表决同意票数占参与表决票数比率</w:t>
            </w:r>
            <w:r>
              <w:rPr>
                <w:rFonts w:hint="eastAsia" w:ascii="黑体" w:hAnsi="黑体" w:eastAsia="黑体" w:cs="黑体"/>
                <w:sz w:val="24"/>
                <w:lang w:val="en-US" w:eastAsia="zh-CN"/>
              </w:rPr>
              <w:t>%</w:t>
            </w:r>
          </w:p>
        </w:tc>
        <w:tc>
          <w:tcPr>
            <w:tcW w:w="550" w:type="dxa"/>
            <w:vAlign w:val="center"/>
          </w:tcPr>
          <w:p>
            <w:pPr>
              <w:spacing w:line="280" w:lineRule="exact"/>
              <w:jc w:val="center"/>
              <w:rPr>
                <w:rFonts w:hint="eastAsia" w:ascii="黑体" w:hAnsi="黑体" w:eastAsia="黑体" w:cs="黑体"/>
                <w:sz w:val="24"/>
                <w:lang w:eastAsia="zh-CN"/>
              </w:rPr>
            </w:pPr>
            <w:r>
              <w:rPr>
                <w:rFonts w:hint="eastAsia" w:ascii="黑体" w:hAnsi="黑体" w:eastAsia="黑体" w:cs="黑体"/>
                <w:sz w:val="24"/>
                <w:lang w:eastAsia="zh-CN"/>
              </w:rPr>
              <w:t>表决同意面积</w:t>
            </w:r>
          </w:p>
        </w:tc>
        <w:tc>
          <w:tcPr>
            <w:tcW w:w="738" w:type="dxa"/>
            <w:vAlign w:val="center"/>
          </w:tcPr>
          <w:p>
            <w:pPr>
              <w:spacing w:line="280" w:lineRule="exact"/>
              <w:jc w:val="center"/>
              <w:rPr>
                <w:rFonts w:hint="default" w:ascii="黑体" w:hAnsi="黑体" w:eastAsia="黑体" w:cs="黑体"/>
                <w:sz w:val="24"/>
                <w:lang w:val="en-US" w:eastAsia="zh-CN"/>
              </w:rPr>
            </w:pPr>
            <w:r>
              <w:rPr>
                <w:rFonts w:hint="eastAsia" w:ascii="黑体" w:hAnsi="黑体" w:eastAsia="黑体" w:cs="黑体"/>
                <w:sz w:val="24"/>
                <w:lang w:eastAsia="zh-CN"/>
              </w:rPr>
              <w:t>表决同意面积占参与表决面积比率</w:t>
            </w:r>
            <w:r>
              <w:rPr>
                <w:rFonts w:hint="eastAsia" w:ascii="黑体" w:hAnsi="黑体" w:eastAsia="黑体" w:cs="黑体"/>
                <w:sz w:val="24"/>
                <w:lang w:val="en-US" w:eastAsia="zh-CN"/>
              </w:rPr>
              <w:t>%</w:t>
            </w:r>
          </w:p>
        </w:tc>
        <w:tc>
          <w:tcPr>
            <w:tcW w:w="738" w:type="dxa"/>
            <w:vAlign w:val="center"/>
          </w:tcPr>
          <w:p>
            <w:pPr>
              <w:spacing w:line="280" w:lineRule="exact"/>
              <w:jc w:val="center"/>
              <w:rPr>
                <w:rFonts w:hint="eastAsia" w:ascii="黑体" w:hAnsi="黑体" w:eastAsia="黑体" w:cs="黑体"/>
                <w:sz w:val="24"/>
                <w:lang w:eastAsia="zh-CN"/>
              </w:rPr>
            </w:pPr>
            <w:r>
              <w:rPr>
                <w:rFonts w:hint="eastAsia" w:ascii="黑体" w:hAnsi="黑体" w:eastAsia="黑体" w:cs="黑体"/>
                <w:sz w:val="24"/>
                <w:lang w:eastAsia="zh-CN"/>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724" w:type="dxa"/>
            <w:vAlign w:val="top"/>
          </w:tcPr>
          <w:p>
            <w:pPr>
              <w:spacing w:line="48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管理</w:t>
            </w:r>
          </w:p>
          <w:p>
            <w:pPr>
              <w:spacing w:line="480" w:lineRule="exact"/>
              <w:jc w:val="center"/>
              <w:rPr>
                <w:rFonts w:hint="eastAsia" w:ascii="CESI仿宋-GB2312" w:hAnsi="CESI仿宋-GB2312" w:eastAsia="CESI仿宋-GB2312" w:cs="CESI仿宋-GB2312"/>
              </w:rPr>
            </w:pPr>
            <w:r>
              <w:rPr>
                <w:rFonts w:hint="eastAsia" w:ascii="CESI仿宋-GB2312" w:hAnsi="CESI仿宋-GB2312" w:eastAsia="CESI仿宋-GB2312" w:cs="CESI仿宋-GB2312"/>
                <w:sz w:val="24"/>
              </w:rPr>
              <w:t>规约</w:t>
            </w:r>
          </w:p>
        </w:tc>
        <w:tc>
          <w:tcPr>
            <w:tcW w:w="750" w:type="dxa"/>
          </w:tcPr>
          <w:p>
            <w:pPr>
              <w:spacing w:line="480" w:lineRule="exact"/>
              <w:jc w:val="center"/>
            </w:pPr>
          </w:p>
        </w:tc>
        <w:tc>
          <w:tcPr>
            <w:tcW w:w="625" w:type="dxa"/>
          </w:tcPr>
          <w:p>
            <w:pPr>
              <w:spacing w:line="480" w:lineRule="exact"/>
              <w:jc w:val="center"/>
            </w:pPr>
          </w:p>
        </w:tc>
        <w:tc>
          <w:tcPr>
            <w:tcW w:w="963" w:type="dxa"/>
          </w:tcPr>
          <w:p>
            <w:pPr>
              <w:spacing w:line="480" w:lineRule="exact"/>
              <w:jc w:val="center"/>
              <w:rPr>
                <w:rFonts w:ascii="仿宋_GB2312" w:hAnsi="宋体" w:eastAsia="仿宋_GB2312"/>
                <w:sz w:val="24"/>
              </w:rPr>
            </w:pPr>
          </w:p>
        </w:tc>
        <w:tc>
          <w:tcPr>
            <w:tcW w:w="787" w:type="dxa"/>
          </w:tcPr>
          <w:p>
            <w:pPr>
              <w:spacing w:line="480" w:lineRule="exact"/>
              <w:jc w:val="center"/>
              <w:rPr>
                <w:rFonts w:ascii="仿宋_GB2312" w:hAnsi="宋体" w:eastAsia="仿宋_GB2312"/>
                <w:sz w:val="24"/>
              </w:rPr>
            </w:pPr>
          </w:p>
        </w:tc>
        <w:tc>
          <w:tcPr>
            <w:tcW w:w="875" w:type="dxa"/>
          </w:tcPr>
          <w:p>
            <w:pPr>
              <w:spacing w:line="480" w:lineRule="exact"/>
              <w:jc w:val="center"/>
              <w:rPr>
                <w:rFonts w:ascii="仿宋_GB2312" w:hAnsi="宋体" w:eastAsia="仿宋_GB2312"/>
                <w:sz w:val="24"/>
              </w:rPr>
            </w:pPr>
          </w:p>
        </w:tc>
        <w:tc>
          <w:tcPr>
            <w:tcW w:w="800" w:type="dxa"/>
          </w:tcPr>
          <w:p>
            <w:pPr>
              <w:spacing w:line="480" w:lineRule="exact"/>
              <w:jc w:val="center"/>
            </w:pPr>
          </w:p>
        </w:tc>
        <w:tc>
          <w:tcPr>
            <w:tcW w:w="625" w:type="dxa"/>
          </w:tcPr>
          <w:p>
            <w:pPr>
              <w:spacing w:line="480" w:lineRule="exact"/>
              <w:jc w:val="center"/>
            </w:pPr>
          </w:p>
        </w:tc>
        <w:tc>
          <w:tcPr>
            <w:tcW w:w="1025" w:type="dxa"/>
          </w:tcPr>
          <w:p>
            <w:pPr>
              <w:spacing w:line="480" w:lineRule="exact"/>
              <w:jc w:val="center"/>
            </w:pPr>
          </w:p>
        </w:tc>
        <w:tc>
          <w:tcPr>
            <w:tcW w:w="550" w:type="dxa"/>
          </w:tcPr>
          <w:p>
            <w:pPr>
              <w:spacing w:line="480" w:lineRule="exact"/>
              <w:jc w:val="center"/>
            </w:pPr>
          </w:p>
        </w:tc>
        <w:tc>
          <w:tcPr>
            <w:tcW w:w="738" w:type="dxa"/>
          </w:tcPr>
          <w:p>
            <w:pPr>
              <w:spacing w:line="480" w:lineRule="exact"/>
              <w:jc w:val="center"/>
            </w:pPr>
          </w:p>
        </w:tc>
        <w:tc>
          <w:tcPr>
            <w:tcW w:w="738" w:type="dxa"/>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724" w:type="dxa"/>
            <w:vAlign w:val="top"/>
          </w:tcPr>
          <w:p>
            <w:pPr>
              <w:spacing w:line="48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议事</w:t>
            </w:r>
          </w:p>
          <w:p>
            <w:pPr>
              <w:spacing w:line="480" w:lineRule="exact"/>
              <w:jc w:val="center"/>
              <w:rPr>
                <w:rFonts w:hint="eastAsia" w:ascii="CESI仿宋-GB2312" w:hAnsi="CESI仿宋-GB2312" w:eastAsia="CESI仿宋-GB2312" w:cs="CESI仿宋-GB2312"/>
              </w:rPr>
            </w:pPr>
            <w:r>
              <w:rPr>
                <w:rFonts w:hint="eastAsia" w:ascii="CESI仿宋-GB2312" w:hAnsi="CESI仿宋-GB2312" w:eastAsia="CESI仿宋-GB2312" w:cs="CESI仿宋-GB2312"/>
                <w:sz w:val="24"/>
              </w:rPr>
              <w:t>规则</w:t>
            </w:r>
          </w:p>
        </w:tc>
        <w:tc>
          <w:tcPr>
            <w:tcW w:w="750" w:type="dxa"/>
          </w:tcPr>
          <w:p>
            <w:pPr>
              <w:spacing w:line="480" w:lineRule="exact"/>
              <w:jc w:val="center"/>
            </w:pPr>
          </w:p>
        </w:tc>
        <w:tc>
          <w:tcPr>
            <w:tcW w:w="625" w:type="dxa"/>
          </w:tcPr>
          <w:p>
            <w:pPr>
              <w:spacing w:line="480" w:lineRule="exact"/>
              <w:jc w:val="center"/>
            </w:pPr>
          </w:p>
        </w:tc>
        <w:tc>
          <w:tcPr>
            <w:tcW w:w="963" w:type="dxa"/>
          </w:tcPr>
          <w:p>
            <w:pPr>
              <w:spacing w:line="480" w:lineRule="exact"/>
              <w:jc w:val="center"/>
              <w:rPr>
                <w:rFonts w:ascii="仿宋_GB2312" w:hAnsi="宋体" w:eastAsia="仿宋_GB2312"/>
                <w:sz w:val="24"/>
              </w:rPr>
            </w:pPr>
          </w:p>
        </w:tc>
        <w:tc>
          <w:tcPr>
            <w:tcW w:w="787" w:type="dxa"/>
          </w:tcPr>
          <w:p>
            <w:pPr>
              <w:spacing w:line="480" w:lineRule="exact"/>
              <w:jc w:val="center"/>
              <w:rPr>
                <w:rFonts w:ascii="仿宋_GB2312" w:hAnsi="宋体" w:eastAsia="仿宋_GB2312"/>
                <w:sz w:val="24"/>
              </w:rPr>
            </w:pPr>
          </w:p>
        </w:tc>
        <w:tc>
          <w:tcPr>
            <w:tcW w:w="875" w:type="dxa"/>
          </w:tcPr>
          <w:p>
            <w:pPr>
              <w:spacing w:line="480" w:lineRule="exact"/>
              <w:jc w:val="center"/>
              <w:rPr>
                <w:rFonts w:ascii="仿宋_GB2312" w:hAnsi="宋体" w:eastAsia="仿宋_GB2312"/>
                <w:sz w:val="24"/>
              </w:rPr>
            </w:pPr>
          </w:p>
        </w:tc>
        <w:tc>
          <w:tcPr>
            <w:tcW w:w="800" w:type="dxa"/>
          </w:tcPr>
          <w:p>
            <w:pPr>
              <w:spacing w:line="480" w:lineRule="exact"/>
              <w:jc w:val="center"/>
            </w:pPr>
          </w:p>
        </w:tc>
        <w:tc>
          <w:tcPr>
            <w:tcW w:w="625" w:type="dxa"/>
          </w:tcPr>
          <w:p>
            <w:pPr>
              <w:spacing w:line="480" w:lineRule="exact"/>
              <w:jc w:val="center"/>
            </w:pPr>
          </w:p>
        </w:tc>
        <w:tc>
          <w:tcPr>
            <w:tcW w:w="1025" w:type="dxa"/>
          </w:tcPr>
          <w:p>
            <w:pPr>
              <w:spacing w:line="480" w:lineRule="exact"/>
              <w:jc w:val="center"/>
            </w:pPr>
          </w:p>
        </w:tc>
        <w:tc>
          <w:tcPr>
            <w:tcW w:w="550" w:type="dxa"/>
          </w:tcPr>
          <w:p>
            <w:pPr>
              <w:spacing w:line="480" w:lineRule="exact"/>
              <w:jc w:val="center"/>
            </w:pPr>
          </w:p>
        </w:tc>
        <w:tc>
          <w:tcPr>
            <w:tcW w:w="738" w:type="dxa"/>
          </w:tcPr>
          <w:p>
            <w:pPr>
              <w:spacing w:line="480" w:lineRule="exact"/>
              <w:jc w:val="center"/>
            </w:pPr>
          </w:p>
        </w:tc>
        <w:tc>
          <w:tcPr>
            <w:tcW w:w="738" w:type="dxa"/>
          </w:tcPr>
          <w:p>
            <w:pPr>
              <w:spacing w:line="480" w:lineRule="exact"/>
              <w:jc w:val="center"/>
            </w:pPr>
          </w:p>
        </w:tc>
      </w:tr>
    </w:tbl>
    <w:p>
      <w:pPr>
        <w:ind w:firstLine="640" w:firstLineChars="200"/>
        <w:rPr>
          <w:rFonts w:ascii="仿宋_GB2312" w:hAnsi="宋体" w:eastAsia="仿宋_GB2312"/>
          <w:sz w:val="32"/>
          <w:szCs w:val="32"/>
        </w:rPr>
      </w:pPr>
      <w:r>
        <w:rPr>
          <w:rFonts w:hint="eastAsia" w:ascii="仿宋_GB2312" w:hAnsi="宋体" w:eastAsia="仿宋_GB2312"/>
          <w:sz w:val="32"/>
          <w:szCs w:val="32"/>
        </w:rPr>
        <w:t>至此，</w:t>
      </w:r>
      <w:r>
        <w:rPr>
          <w:rFonts w:hint="eastAsia" w:ascii="仿宋_GB2312" w:hAnsi="宋体" w:eastAsia="仿宋_GB2312"/>
          <w:sz w:val="32"/>
          <w:szCs w:val="32"/>
          <w:u w:val="single"/>
        </w:rPr>
        <w:t xml:space="preserve">（物业管理区域名称）   </w:t>
      </w:r>
      <w:r>
        <w:rPr>
          <w:rFonts w:hint="eastAsia" w:ascii="仿宋_GB2312" w:hAnsi="宋体" w:eastAsia="仿宋_GB2312"/>
          <w:sz w:val="32"/>
          <w:szCs w:val="32"/>
        </w:rPr>
        <w:t>第</w:t>
      </w:r>
      <w:r>
        <w:rPr>
          <w:rFonts w:hint="eastAsia" w:ascii="仿宋_GB2312" w:hAnsi="宋体" w:eastAsia="仿宋_GB2312"/>
          <w:sz w:val="32"/>
          <w:szCs w:val="32"/>
          <w:u w:val="single"/>
        </w:rPr>
        <w:t xml:space="preserve">     </w:t>
      </w:r>
      <w:r>
        <w:rPr>
          <w:rFonts w:hint="eastAsia" w:ascii="仿宋_GB2312" w:hAnsi="宋体" w:eastAsia="仿宋_GB2312"/>
          <w:sz w:val="32"/>
          <w:szCs w:val="32"/>
        </w:rPr>
        <w:t>届业主大会议程完成，</w:t>
      </w:r>
      <w:r>
        <w:rPr>
          <w:rFonts w:hint="eastAsia" w:ascii="仿宋_GB2312" w:hAnsi="宋体" w:eastAsia="仿宋_GB2312"/>
          <w:sz w:val="32"/>
          <w:szCs w:val="32"/>
          <w:lang w:val="en-US" w:eastAsia="zh-CN"/>
        </w:rPr>
        <w:t>本</w:t>
      </w:r>
      <w:r>
        <w:rPr>
          <w:rFonts w:hint="eastAsia" w:ascii="仿宋_GB2312" w:hAnsi="宋体" w:eastAsia="仿宋_GB2312"/>
          <w:sz w:val="32"/>
          <w:szCs w:val="32"/>
        </w:rPr>
        <w:t>届业主委员会正式成立。</w:t>
      </w:r>
    </w:p>
    <w:p>
      <w:pPr>
        <w:ind w:right="1280" w:firstLine="640" w:firstLineChars="200"/>
        <w:jc w:val="right"/>
        <w:rPr>
          <w:rFonts w:ascii="仿宋_GB2312" w:hAnsi="宋体" w:eastAsia="仿宋_GB2312"/>
          <w:sz w:val="32"/>
          <w:szCs w:val="32"/>
        </w:rPr>
      </w:pPr>
    </w:p>
    <w:p>
      <w:pPr>
        <w:ind w:right="1280" w:firstLine="640" w:firstLineChars="200"/>
        <w:jc w:val="right"/>
        <w:rPr>
          <w:rFonts w:ascii="仿宋_GB2312" w:hAnsi="宋体" w:eastAsia="仿宋_GB2312"/>
          <w:sz w:val="32"/>
          <w:szCs w:val="32"/>
        </w:rPr>
      </w:pPr>
      <w:r>
        <w:rPr>
          <w:rFonts w:hint="eastAsia" w:ascii="仿宋_GB2312" w:hAnsi="宋体" w:eastAsia="仿宋_GB2312"/>
          <w:sz w:val="32"/>
          <w:szCs w:val="32"/>
        </w:rPr>
        <w:t>业主大会筹备组/业主委员会（公章）</w:t>
      </w:r>
    </w:p>
    <w:p>
      <w:pPr>
        <w:ind w:right="1280" w:firstLine="640" w:firstLineChars="200"/>
        <w:jc w:val="right"/>
        <w:rPr>
          <w:rFonts w:ascii="黑体" w:hAnsi="黑体" w:eastAsia="黑体" w:cs="黑体"/>
          <w:b/>
          <w:sz w:val="32"/>
          <w:szCs w:val="32"/>
        </w:rPr>
      </w:pPr>
      <w:r>
        <w:rPr>
          <w:rFonts w:hint="eastAsia" w:ascii="仿宋_GB2312" w:hAnsi="宋体" w:eastAsia="仿宋_GB2312"/>
          <w:sz w:val="32"/>
          <w:szCs w:val="32"/>
        </w:rPr>
        <w:t xml:space="preserve">       年  月  日</w:t>
      </w:r>
    </w:p>
    <w:p>
      <w:pPr>
        <w:pStyle w:val="5"/>
        <w:ind w:firstLine="0"/>
        <w:jc w:val="left"/>
        <w:rPr>
          <w:rFonts w:hint="eastAsia" w:ascii="黑体" w:hAnsi="黑体" w:eastAsia="黑体" w:cs="黑体"/>
          <w:b/>
          <w:sz w:val="32"/>
          <w:szCs w:val="32"/>
          <w:lang w:eastAsia="zh-CN"/>
        </w:rPr>
      </w:pPr>
      <w:r>
        <w:rPr>
          <w:rFonts w:hint="eastAsia" w:ascii="黑体" w:hAnsi="黑体" w:eastAsia="黑体" w:cs="黑体"/>
          <w:b/>
          <w:sz w:val="32"/>
          <w:szCs w:val="32"/>
        </w:rPr>
        <w:t>示范文本2</w:t>
      </w:r>
      <w:r>
        <w:rPr>
          <w:rFonts w:hint="eastAsia" w:ascii="黑体" w:hAnsi="黑体" w:eastAsia="黑体" w:cs="黑体"/>
          <w:b/>
          <w:sz w:val="32"/>
          <w:szCs w:val="32"/>
          <w:lang w:val="en-US" w:eastAsia="zh-CN"/>
        </w:rPr>
        <w:t>7</w:t>
      </w:r>
    </w:p>
    <w:p>
      <w:pPr>
        <w:spacing w:line="520" w:lineRule="exact"/>
        <w:jc w:val="center"/>
        <w:rPr>
          <w:b/>
          <w:bCs/>
          <w:sz w:val="44"/>
          <w:szCs w:val="44"/>
        </w:rPr>
      </w:pPr>
      <w:r>
        <w:rPr>
          <w:rFonts w:hint="eastAsia"/>
          <w:b/>
          <w:bCs/>
          <w:sz w:val="44"/>
          <w:szCs w:val="44"/>
          <w:lang w:eastAsia="zh-CN"/>
        </w:rPr>
        <w:t>业主委员会成员</w:t>
      </w:r>
      <w:r>
        <w:rPr>
          <w:rFonts w:hint="eastAsia"/>
          <w:b/>
          <w:bCs/>
          <w:sz w:val="44"/>
          <w:szCs w:val="44"/>
        </w:rPr>
        <w:t>承诺书</w:t>
      </w:r>
    </w:p>
    <w:p>
      <w:pPr>
        <w:spacing w:line="520" w:lineRule="exact"/>
        <w:jc w:val="center"/>
        <w:rPr>
          <w:b/>
          <w:bCs/>
          <w:sz w:val="44"/>
          <w:szCs w:val="44"/>
        </w:rPr>
      </w:pP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（小区）</w:t>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届业主委员会全体委员向全体业主郑重承诺：</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1.模范遵守物业管理法律法规和管理规约、业主大会议事规则；</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2.坚持公平、公开、公正处理小区相关事宜，坚决维护全体业主的共同利益，决不利用业主委员会身份谋取任何个人利益；</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3.在业主委员会任职期间自觉学习物业管理相关知识，依时出席业主大会和业主委员会会议，认真履行好</w:t>
      </w:r>
      <w:r>
        <w:rPr>
          <w:rFonts w:hint="eastAsia" w:ascii="仿宋_GB2312" w:hAnsi="仿宋_GB2312" w:eastAsia="仿宋_GB2312" w:cs="仿宋_GB2312"/>
          <w:sz w:val="28"/>
          <w:szCs w:val="28"/>
          <w:lang w:eastAsia="zh-CN"/>
        </w:rPr>
        <w:t>业主委员会成员</w:t>
      </w:r>
      <w:r>
        <w:rPr>
          <w:rFonts w:hint="eastAsia" w:ascii="仿宋_GB2312" w:hAnsi="仿宋_GB2312" w:eastAsia="仿宋_GB2312" w:cs="仿宋_GB2312"/>
          <w:sz w:val="28"/>
          <w:szCs w:val="28"/>
        </w:rPr>
        <w:t>职责；</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4.不挪用、侵占业主共有财产，不私搭乱建；</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5.不索取、非法收受建设单位、物业服务企业或者有利害关系业主提供的利益或报酬；</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6、不欠缴物业服务费、</w:t>
      </w:r>
      <w:r>
        <w:rPr>
          <w:rFonts w:hint="eastAsia" w:ascii="仿宋_GB2312" w:hAnsi="仿宋_GB2312" w:eastAsia="仿宋_GB2312" w:cs="仿宋_GB2312"/>
          <w:sz w:val="28"/>
          <w:szCs w:val="28"/>
          <w:lang w:eastAsia="zh-CN"/>
        </w:rPr>
        <w:t>住宅专项维修资金</w:t>
      </w:r>
      <w:r>
        <w:rPr>
          <w:rFonts w:hint="eastAsia" w:ascii="仿宋_GB2312" w:hAnsi="仿宋_GB2312" w:eastAsia="仿宋_GB2312" w:cs="仿宋_GB2312"/>
          <w:sz w:val="28"/>
          <w:szCs w:val="28"/>
        </w:rPr>
        <w:t>等费用，不利用职务之便要求物业服务企业减免物业服务费；</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7.不泄露业主资料或将业主资料用于与物业管理无关的活动；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8.接受服从有关部门的指导、监督、管理。</w:t>
      </w:r>
    </w:p>
    <w:p>
      <w:pPr>
        <w:widowControl/>
        <w:spacing w:beforeAutospacing="0" w:afterAutospacing="0" w:line="52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本人已阅读上述全部承诺，充分了解并清楚业委会委员职权和物业管</w:t>
      </w:r>
    </w:p>
    <w:p>
      <w:pPr>
        <w:spacing w:line="520" w:lineRule="exact"/>
        <w:ind w:firstLine="0" w:firstLineChars="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single"/>
        </w:rPr>
        <w:t xml:space="preserve">理相关政策法规，自愿签署并遵守本承诺书内容。如有违反，自愿终止业 委会委员资格；给业主造成损失的，本人将依法承担赔偿责任。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rPr>
        <w:t xml:space="preserve">                                                                        </w:t>
      </w:r>
    </w:p>
    <w:p>
      <w:pPr>
        <w:spacing w:line="520" w:lineRule="exact"/>
        <w:ind w:firstLine="0" w:firstLineChars="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u w:val="single"/>
        </w:rPr>
        <w:t xml:space="preserve"> </w:t>
      </w:r>
    </w:p>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28"/>
          <w:szCs w:val="28"/>
        </w:rPr>
        <w:t xml:space="preserve">委员签名：  </w:t>
      </w:r>
      <w:r>
        <w:rPr>
          <w:rFonts w:hint="eastAsia" w:ascii="仿宋_GB2312" w:hAnsi="仿宋_GB2312" w:eastAsia="仿宋_GB2312" w:cs="仿宋_GB2312"/>
          <w:sz w:val="32"/>
          <w:szCs w:val="32"/>
        </w:rPr>
        <w:t xml:space="preserve">                  年   月  日</w:t>
      </w:r>
    </w:p>
    <w:p>
      <w:pPr>
        <w:pStyle w:val="5"/>
        <w:ind w:firstLine="0"/>
        <w:jc w:val="left"/>
        <w:rPr>
          <w:rFonts w:ascii="黑体" w:hAnsi="黑体" w:eastAsia="黑体" w:cs="黑体"/>
          <w:b/>
          <w:sz w:val="32"/>
          <w:szCs w:val="32"/>
        </w:rPr>
      </w:pPr>
      <w:r>
        <w:rPr>
          <w:rFonts w:hint="eastAsia" w:ascii="黑体" w:hAnsi="黑体" w:eastAsia="黑体" w:cs="黑体"/>
          <w:b/>
          <w:sz w:val="32"/>
          <w:szCs w:val="32"/>
        </w:rPr>
        <w:br w:type="page"/>
      </w:r>
    </w:p>
    <w:p>
      <w:pPr>
        <w:pStyle w:val="5"/>
        <w:ind w:firstLine="0"/>
        <w:jc w:val="left"/>
        <w:rPr>
          <w:rFonts w:hint="eastAsia" w:ascii="黑体" w:hAnsi="黑体" w:eastAsia="黑体" w:cs="黑体"/>
          <w:b/>
          <w:sz w:val="32"/>
          <w:szCs w:val="32"/>
          <w:lang w:eastAsia="zh-CN"/>
        </w:rPr>
      </w:pPr>
      <w:r>
        <w:rPr>
          <w:rFonts w:hint="eastAsia" w:ascii="黑体" w:hAnsi="黑体" w:eastAsia="黑体" w:cs="黑体"/>
          <w:b/>
          <w:sz w:val="32"/>
          <w:szCs w:val="32"/>
        </w:rPr>
        <w:t>示范文本2</w:t>
      </w:r>
      <w:r>
        <w:rPr>
          <w:rFonts w:hint="eastAsia" w:ascii="黑体" w:hAnsi="黑体" w:eastAsia="黑体" w:cs="黑体"/>
          <w:b/>
          <w:sz w:val="32"/>
          <w:szCs w:val="32"/>
          <w:lang w:val="en-US" w:eastAsia="zh-CN"/>
        </w:rPr>
        <w:t>8</w:t>
      </w:r>
    </w:p>
    <w:p>
      <w:pPr>
        <w:jc w:val="center"/>
        <w:rPr>
          <w:b/>
          <w:bCs/>
          <w:sz w:val="48"/>
        </w:rPr>
      </w:pPr>
    </w:p>
    <w:p>
      <w:pPr>
        <w:ind w:firstLine="1566" w:firstLineChars="300"/>
        <w:rPr>
          <w:b/>
          <w:bCs/>
          <w:sz w:val="52"/>
        </w:rPr>
      </w:pPr>
      <w:r>
        <w:rPr>
          <w:rFonts w:hint="eastAsia"/>
          <w:b/>
          <w:bCs/>
          <w:sz w:val="52"/>
        </w:rPr>
        <w:t>业主委员会备案申报表</w:t>
      </w:r>
    </w:p>
    <w:p>
      <w:pPr>
        <w:ind w:firstLine="1340" w:firstLineChars="500"/>
        <w:rPr>
          <w:rFonts w:ascii="宋体" w:hAnsi="宋体"/>
          <w:sz w:val="28"/>
          <w:u w:val="single"/>
        </w:rPr>
      </w:pPr>
      <w:r>
        <w:rPr>
          <w:rFonts w:hint="eastAsia" w:ascii="宋体" w:hAnsi="宋体"/>
          <w:spacing w:val="-6"/>
          <w:sz w:val="28"/>
        </w:rPr>
        <w:t>编 号</w:t>
      </w:r>
      <w:r>
        <w:rPr>
          <w:rFonts w:hint="eastAsia" w:ascii="宋体" w:hAnsi="宋体"/>
          <w:sz w:val="28"/>
        </w:rPr>
        <w:t>：汕</w:t>
      </w:r>
      <w:r>
        <w:rPr>
          <w:rFonts w:hint="eastAsia" w:ascii="宋体" w:hAnsi="宋体"/>
          <w:sz w:val="28"/>
          <w:u w:val="single"/>
          <w:lang w:val="en-US" w:eastAsia="zh-CN"/>
        </w:rPr>
        <w:t xml:space="preserve">  </w:t>
      </w:r>
      <w:r>
        <w:rPr>
          <w:rFonts w:hint="eastAsia" w:ascii="宋体" w:hAnsi="宋体"/>
          <w:sz w:val="28"/>
          <w:lang w:val="en-US" w:eastAsia="zh-CN"/>
        </w:rPr>
        <w:t>区</w:t>
      </w:r>
      <w:r>
        <w:rPr>
          <w:rFonts w:hint="eastAsia" w:ascii="宋体" w:hAnsi="宋体"/>
          <w:sz w:val="28"/>
          <w:u w:val="single"/>
          <w:lang w:val="en-US" w:eastAsia="zh-CN"/>
        </w:rPr>
        <w:t xml:space="preserve">  </w:t>
      </w:r>
      <w:r>
        <w:rPr>
          <w:rFonts w:hint="eastAsia" w:ascii="宋体" w:hAnsi="宋体"/>
          <w:sz w:val="28"/>
          <w:lang w:val="en-US" w:eastAsia="zh-CN"/>
        </w:rPr>
        <w:t>镇（街）</w:t>
      </w:r>
      <w:r>
        <w:rPr>
          <w:rFonts w:hint="eastAsia" w:ascii="宋体" w:hAnsi="宋体"/>
          <w:sz w:val="28"/>
        </w:rPr>
        <w:t>业委会备案（      年）第    号</w:t>
      </w:r>
    </w:p>
    <w:p>
      <w:pPr>
        <w:rPr>
          <w:rFonts w:ascii="宋体" w:hAnsi="宋体"/>
          <w:sz w:val="32"/>
          <w:u w:val="single"/>
        </w:rPr>
      </w:pPr>
    </w:p>
    <w:p>
      <w:pPr>
        <w:jc w:val="center"/>
        <w:rPr>
          <w:b/>
          <w:bCs/>
          <w:sz w:val="48"/>
        </w:rPr>
      </w:pPr>
    </w:p>
    <w:p>
      <w:pPr>
        <w:jc w:val="center"/>
        <w:rPr>
          <w:b/>
          <w:bCs/>
          <w:sz w:val="48"/>
        </w:rPr>
      </w:pPr>
    </w:p>
    <w:p>
      <w:pPr>
        <w:jc w:val="center"/>
        <w:rPr>
          <w:b/>
          <w:bCs/>
          <w:sz w:val="48"/>
        </w:rPr>
      </w:pPr>
    </w:p>
    <w:p>
      <w:pPr>
        <w:jc w:val="center"/>
        <w:rPr>
          <w:b/>
          <w:bCs/>
          <w:sz w:val="48"/>
        </w:rPr>
      </w:pPr>
    </w:p>
    <w:p>
      <w:pPr>
        <w:jc w:val="center"/>
        <w:rPr>
          <w:b/>
          <w:bCs/>
          <w:sz w:val="48"/>
        </w:rPr>
      </w:pPr>
    </w:p>
    <w:p>
      <w:pPr>
        <w:jc w:val="center"/>
        <w:rPr>
          <w:b/>
          <w:bCs/>
          <w:sz w:val="48"/>
        </w:rPr>
      </w:pPr>
    </w:p>
    <w:p>
      <w:pPr>
        <w:jc w:val="center"/>
        <w:rPr>
          <w:b/>
          <w:bCs/>
          <w:sz w:val="48"/>
        </w:rPr>
      </w:pPr>
    </w:p>
    <w:p>
      <w:pPr>
        <w:jc w:val="center"/>
        <w:rPr>
          <w:b/>
          <w:bCs/>
          <w:sz w:val="48"/>
        </w:rPr>
      </w:pPr>
    </w:p>
    <w:p>
      <w:pPr>
        <w:jc w:val="center"/>
        <w:rPr>
          <w:b/>
          <w:bCs/>
          <w:sz w:val="48"/>
        </w:rPr>
      </w:pPr>
    </w:p>
    <w:p>
      <w:pPr>
        <w:jc w:val="center"/>
        <w:rPr>
          <w:b/>
          <w:bCs/>
          <w:sz w:val="48"/>
        </w:rPr>
      </w:pPr>
    </w:p>
    <w:p>
      <w:pPr>
        <w:rPr>
          <w:b/>
          <w:bCs/>
          <w:sz w:val="48"/>
        </w:rPr>
      </w:pPr>
    </w:p>
    <w:p>
      <w:pPr>
        <w:ind w:firstLine="700" w:firstLineChars="250"/>
        <w:rPr>
          <w:rFonts w:ascii="宋体" w:hAnsi="宋体"/>
          <w:sz w:val="28"/>
          <w:u w:val="single"/>
        </w:rPr>
      </w:pPr>
      <w:r>
        <w:rPr>
          <w:rFonts w:hint="eastAsia" w:ascii="宋体" w:hAnsi="宋体"/>
          <w:kern w:val="0"/>
          <w:sz w:val="28"/>
        </w:rPr>
        <w:t>业主委员会名称</w:t>
      </w:r>
      <w:r>
        <w:rPr>
          <w:rFonts w:hint="eastAsia" w:ascii="宋体" w:hAnsi="宋体"/>
          <w:sz w:val="28"/>
        </w:rPr>
        <w:t xml:space="preserve"> ：</w:t>
      </w:r>
      <w:r>
        <w:rPr>
          <w:rFonts w:hint="eastAsia" w:ascii="宋体" w:hAnsi="宋体"/>
          <w:sz w:val="28"/>
          <w:u w:val="single"/>
        </w:rPr>
        <w:t xml:space="preserve">                            </w:t>
      </w:r>
    </w:p>
    <w:p>
      <w:pPr>
        <w:ind w:firstLine="668" w:firstLineChars="200"/>
        <w:rPr>
          <w:rFonts w:ascii="宋体" w:hAnsi="宋体"/>
          <w:sz w:val="28"/>
        </w:rPr>
      </w:pPr>
      <w:r>
        <w:rPr>
          <w:rFonts w:hint="eastAsia" w:ascii="宋体" w:hAnsi="宋体"/>
          <w:spacing w:val="27"/>
          <w:kern w:val="0"/>
          <w:sz w:val="28"/>
          <w:fitText w:val="1959" w:id="0"/>
        </w:rPr>
        <w:t>申报备案日</w:t>
      </w:r>
      <w:r>
        <w:rPr>
          <w:rFonts w:hint="eastAsia" w:ascii="宋体" w:hAnsi="宋体"/>
          <w:spacing w:val="4"/>
          <w:kern w:val="0"/>
          <w:sz w:val="28"/>
          <w:fitText w:val="1959" w:id="0"/>
        </w:rPr>
        <w:t>期</w:t>
      </w:r>
      <w:r>
        <w:rPr>
          <w:rFonts w:hint="eastAsia" w:ascii="宋体" w:hAnsi="宋体"/>
          <w:sz w:val="28"/>
        </w:rPr>
        <w:t xml:space="preserve"> ：</w:t>
      </w:r>
      <w:r>
        <w:rPr>
          <w:rFonts w:hint="eastAsia" w:ascii="宋体" w:hAnsi="宋体"/>
          <w:sz w:val="28"/>
          <w:u w:val="single"/>
        </w:rPr>
        <w:t xml:space="preserve">                            </w:t>
      </w:r>
    </w:p>
    <w:p>
      <w:pPr>
        <w:rPr>
          <w:rFonts w:ascii="宋体" w:hAnsi="宋体"/>
          <w:sz w:val="32"/>
          <w:u w:val="single"/>
        </w:rPr>
      </w:pPr>
    </w:p>
    <w:p>
      <w:pPr>
        <w:rPr>
          <w:rFonts w:ascii="宋体" w:hAnsi="宋体"/>
          <w:b/>
          <w:bCs/>
          <w:sz w:val="32"/>
          <w:u w:val="single"/>
        </w:rPr>
      </w:pPr>
    </w:p>
    <w:p>
      <w:pPr>
        <w:rPr>
          <w:rFonts w:ascii="宋体" w:hAnsi="宋体"/>
          <w:b/>
          <w:bCs/>
          <w:sz w:val="32"/>
          <w:u w:val="single"/>
        </w:rPr>
      </w:pPr>
    </w:p>
    <w:p>
      <w:pPr>
        <w:jc w:val="center"/>
        <w:rPr>
          <w:sz w:val="28"/>
        </w:rPr>
      </w:pPr>
      <w:r>
        <w:rPr>
          <w:rFonts w:hint="eastAsia"/>
          <w:sz w:val="44"/>
        </w:rPr>
        <w:t>填 表 说 明</w:t>
      </w:r>
    </w:p>
    <w:p>
      <w:pPr>
        <w:pStyle w:val="3"/>
        <w:ind w:left="540" w:leftChars="257" w:firstLine="540" w:firstLineChars="225"/>
      </w:pPr>
    </w:p>
    <w:p>
      <w:pPr>
        <w:pStyle w:val="3"/>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sz w:val="30"/>
        </w:rPr>
      </w:pPr>
      <w:r>
        <w:rPr>
          <w:rFonts w:hint="eastAsia" w:ascii="仿宋_GB2312" w:hAnsi="仿宋_GB2312" w:eastAsia="仿宋_GB2312" w:cs="仿宋_GB2312"/>
          <w:sz w:val="30"/>
        </w:rPr>
        <w:t>1.本申报表由选举后待备案的业主委员会填报。</w:t>
      </w:r>
    </w:p>
    <w:p>
      <w:pPr>
        <w:pStyle w:val="3"/>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sz w:val="30"/>
        </w:rPr>
      </w:pPr>
      <w:r>
        <w:rPr>
          <w:rFonts w:hint="eastAsia" w:ascii="仿宋_GB2312" w:hAnsi="仿宋_GB2312" w:eastAsia="仿宋_GB2312" w:cs="仿宋_GB2312"/>
          <w:sz w:val="30"/>
        </w:rPr>
        <w:t>2.物业</w:t>
      </w:r>
      <w:r>
        <w:rPr>
          <w:rFonts w:hint="eastAsia" w:ascii="仿宋_GB2312" w:hAnsi="仿宋_GB2312" w:eastAsia="仿宋_GB2312" w:cs="仿宋_GB2312"/>
          <w:sz w:val="30"/>
          <w:lang w:val="en-US" w:eastAsia="zh-CN"/>
        </w:rPr>
        <w:t>管理</w:t>
      </w:r>
      <w:r>
        <w:rPr>
          <w:rFonts w:hint="eastAsia" w:ascii="仿宋_GB2312" w:hAnsi="仿宋_GB2312" w:eastAsia="仿宋_GB2312" w:cs="仿宋_GB2312"/>
          <w:sz w:val="30"/>
        </w:rPr>
        <w:t>区域设立业主大会及选举业主委员会，必须按照《广东省物业管理条例》第三章和《汕头经济特区物业管理条例》第三章规定的程序和其他有关的法律法规的规定进行。</w:t>
      </w:r>
    </w:p>
    <w:p>
      <w:pPr>
        <w:pStyle w:val="3"/>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sz w:val="30"/>
        </w:rPr>
      </w:pPr>
      <w:r>
        <w:rPr>
          <w:rFonts w:hint="eastAsia" w:ascii="仿宋_GB2312" w:hAnsi="仿宋_GB2312" w:eastAsia="仿宋_GB2312" w:cs="仿宋_GB2312"/>
          <w:sz w:val="30"/>
        </w:rPr>
        <w:t>3.“业主委员会名称”填写方法：汕头市+（物业区域名称）+第□届业主委员会。如：汕头市□□</w:t>
      </w:r>
      <w:r>
        <w:rPr>
          <w:rFonts w:hint="eastAsia" w:ascii="仿宋_GB2312" w:hAnsi="仿宋_GB2312" w:eastAsia="仿宋_GB2312" w:cs="仿宋_GB2312"/>
          <w:sz w:val="30"/>
          <w:lang w:val="en-US" w:eastAsia="zh-CN"/>
        </w:rPr>
        <w:t>花园</w:t>
      </w:r>
      <w:r>
        <w:rPr>
          <w:rFonts w:hint="eastAsia" w:ascii="仿宋_GB2312" w:hAnsi="仿宋_GB2312" w:eastAsia="仿宋_GB2312" w:cs="仿宋_GB2312"/>
          <w:sz w:val="30"/>
        </w:rPr>
        <w:t>第一届业主委员会。（注：“物业区域名称”要按地名委员会的命名或政府规划部门批准的规划图纸项目名称等进行确定。）</w:t>
      </w:r>
    </w:p>
    <w:p>
      <w:pPr>
        <w:pStyle w:val="3"/>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sz w:val="30"/>
        </w:rPr>
      </w:pPr>
      <w:r>
        <w:rPr>
          <w:rFonts w:hint="eastAsia" w:ascii="仿宋_GB2312" w:hAnsi="仿宋_GB2312" w:eastAsia="仿宋_GB2312" w:cs="仿宋_GB2312"/>
          <w:sz w:val="30"/>
        </w:rPr>
        <w:t>4.填报筹备组产生情况、召开业主大会情况及选举业主委员会情况等内容，应该经有关</w:t>
      </w:r>
      <w:r>
        <w:rPr>
          <w:rFonts w:hint="eastAsia" w:ascii="仿宋_GB2312" w:hAnsi="仿宋_GB2312" w:eastAsia="仿宋_GB2312" w:cs="仿宋_GB2312"/>
          <w:sz w:val="30"/>
          <w:lang w:eastAsia="zh-CN"/>
        </w:rPr>
        <w:t>部门</w:t>
      </w:r>
      <w:r>
        <w:rPr>
          <w:rFonts w:hint="eastAsia" w:ascii="仿宋_GB2312" w:hAnsi="仿宋_GB2312" w:eastAsia="仿宋_GB2312" w:cs="仿宋_GB2312"/>
          <w:sz w:val="30"/>
        </w:rPr>
        <w:t>的事前监督、事后核实。</w:t>
      </w:r>
    </w:p>
    <w:p>
      <w:pPr>
        <w:pStyle w:val="3"/>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sz w:val="30"/>
        </w:rPr>
      </w:pPr>
      <w:r>
        <w:rPr>
          <w:rFonts w:hint="eastAsia" w:ascii="仿宋_GB2312" w:hAnsi="仿宋_GB2312" w:eastAsia="仿宋_GB2312" w:cs="仿宋_GB2312"/>
          <w:sz w:val="30"/>
        </w:rPr>
        <w:t>5.有关方面及人员在设立业主大会及选举业主委员会中，应该承担《广东省物业管理条例》</w:t>
      </w:r>
      <w:r>
        <w:rPr>
          <w:rFonts w:hint="eastAsia" w:ascii="仿宋_GB2312" w:hAnsi="仿宋_GB2312" w:eastAsia="仿宋_GB2312" w:cs="仿宋_GB2312"/>
          <w:sz w:val="30"/>
          <w:lang w:val="en-US" w:eastAsia="zh-CN"/>
        </w:rPr>
        <w:t>和《汕头经济特区物业管理条例》</w:t>
      </w:r>
      <w:r>
        <w:rPr>
          <w:rFonts w:hint="eastAsia" w:ascii="仿宋_GB2312" w:hAnsi="仿宋_GB2312" w:eastAsia="仿宋_GB2312" w:cs="仿宋_GB2312"/>
          <w:sz w:val="30"/>
        </w:rPr>
        <w:t>等法律法规规定的相关法律责任。</w:t>
      </w:r>
    </w:p>
    <w:p>
      <w:pPr>
        <w:pStyle w:val="3"/>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sz w:val="30"/>
        </w:rPr>
      </w:pPr>
      <w:r>
        <w:rPr>
          <w:rFonts w:hint="eastAsia" w:ascii="仿宋_GB2312" w:hAnsi="仿宋_GB2312" w:eastAsia="仿宋_GB2312" w:cs="仿宋_GB2312"/>
          <w:sz w:val="30"/>
        </w:rPr>
        <w:t>6.填写申报表时请使用蓝黑、黑墨水。</w:t>
      </w:r>
    </w:p>
    <w:p>
      <w:pPr>
        <w:pStyle w:val="3"/>
        <w:ind w:firstLine="675" w:firstLineChars="225"/>
        <w:rPr>
          <w:rFonts w:ascii="仿宋" w:hAnsi="仿宋" w:eastAsia="仿宋_GB2312" w:cs="仿宋"/>
          <w:sz w:val="30"/>
        </w:rPr>
      </w:pPr>
    </w:p>
    <w:p>
      <w:pPr>
        <w:pStyle w:val="3"/>
        <w:ind w:firstLine="675" w:firstLineChars="225"/>
        <w:rPr>
          <w:rFonts w:ascii="仿宋" w:hAnsi="仿宋" w:eastAsia="仿宋_GB2312" w:cs="仿宋"/>
          <w:sz w:val="30"/>
        </w:rPr>
      </w:pPr>
    </w:p>
    <w:p>
      <w:pPr>
        <w:pStyle w:val="3"/>
        <w:ind w:firstLine="675" w:firstLineChars="225"/>
        <w:rPr>
          <w:rFonts w:ascii="仿宋" w:hAnsi="仿宋" w:eastAsia="仿宋_GB2312" w:cs="仿宋"/>
          <w:sz w:val="30"/>
        </w:rPr>
      </w:pPr>
    </w:p>
    <w:p>
      <w:pPr>
        <w:pStyle w:val="3"/>
        <w:ind w:firstLine="675" w:firstLineChars="225"/>
        <w:rPr>
          <w:rFonts w:ascii="仿宋" w:hAnsi="仿宋" w:eastAsia="仿宋_GB2312" w:cs="仿宋"/>
          <w:sz w:val="30"/>
        </w:rPr>
      </w:pPr>
    </w:p>
    <w:p>
      <w:pPr>
        <w:pStyle w:val="3"/>
        <w:ind w:firstLine="675" w:firstLineChars="225"/>
        <w:rPr>
          <w:rFonts w:ascii="仿宋" w:hAnsi="仿宋" w:eastAsia="仿宋_GB2312" w:cs="仿宋"/>
          <w:sz w:val="30"/>
        </w:rPr>
      </w:pPr>
    </w:p>
    <w:p>
      <w:pPr>
        <w:jc w:val="center"/>
        <w:rPr>
          <w:sz w:val="36"/>
          <w:szCs w:val="36"/>
        </w:rPr>
      </w:pPr>
      <w:r>
        <w:rPr>
          <w:rFonts w:hint="eastAsia"/>
          <w:b/>
          <w:bCs/>
          <w:sz w:val="36"/>
          <w:szCs w:val="36"/>
        </w:rPr>
        <w:t>业主委员会备案申报表</w:t>
      </w:r>
    </w:p>
    <w:tbl>
      <w:tblPr>
        <w:tblStyle w:val="29"/>
        <w:tblW w:w="9539"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29"/>
        <w:gridCol w:w="537"/>
        <w:gridCol w:w="598"/>
        <w:gridCol w:w="147"/>
        <w:gridCol w:w="708"/>
        <w:gridCol w:w="765"/>
        <w:gridCol w:w="104"/>
        <w:gridCol w:w="679"/>
        <w:gridCol w:w="992"/>
        <w:gridCol w:w="127"/>
        <w:gridCol w:w="554"/>
        <w:gridCol w:w="289"/>
        <w:gridCol w:w="1419"/>
        <w:gridCol w:w="34"/>
        <w:gridCol w:w="739"/>
        <w:gridCol w:w="1050"/>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432" w:type="dxa"/>
          <w:wAfter w:w="236" w:type="dxa"/>
          <w:cantSplit/>
          <w:trHeight w:val="880" w:hRule="atLeast"/>
        </w:trPr>
        <w:tc>
          <w:tcPr>
            <w:tcW w:w="2988" w:type="dxa"/>
            <w:gridSpan w:val="7"/>
            <w:vAlign w:val="center"/>
          </w:tcPr>
          <w:p>
            <w:pPr>
              <w:jc w:val="center"/>
              <w:rPr>
                <w:rFonts w:ascii="仿宋" w:hAnsi="仿宋" w:eastAsia="仿宋" w:cs="仿宋"/>
                <w:sz w:val="30"/>
              </w:rPr>
            </w:pPr>
            <w:r>
              <w:rPr>
                <w:rFonts w:hint="eastAsia" w:ascii="仿宋" w:hAnsi="仿宋" w:eastAsia="仿宋_GB2312" w:cs="仿宋"/>
                <w:sz w:val="30"/>
              </w:rPr>
              <w:t>业主委员会名称</w:t>
            </w:r>
          </w:p>
        </w:tc>
        <w:tc>
          <w:tcPr>
            <w:tcW w:w="5883" w:type="dxa"/>
            <w:gridSpan w:val="9"/>
          </w:tcPr>
          <w:p>
            <w:pPr>
              <w:jc w:val="left"/>
              <w:rPr>
                <w:rFonts w:ascii="仿宋" w:hAnsi="仿宋" w:eastAsia="仿宋_GB2312" w:cs="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432" w:type="dxa"/>
          <w:wAfter w:w="236" w:type="dxa"/>
          <w:cantSplit/>
          <w:trHeight w:val="880" w:hRule="atLeast"/>
        </w:trPr>
        <w:tc>
          <w:tcPr>
            <w:tcW w:w="2988" w:type="dxa"/>
            <w:gridSpan w:val="7"/>
          </w:tcPr>
          <w:p>
            <w:pPr>
              <w:spacing w:line="440" w:lineRule="exact"/>
              <w:jc w:val="center"/>
              <w:rPr>
                <w:rFonts w:ascii="仿宋" w:hAnsi="仿宋" w:eastAsia="仿宋_GB2312" w:cs="仿宋"/>
                <w:sz w:val="30"/>
              </w:rPr>
            </w:pPr>
            <w:r>
              <w:rPr>
                <w:rFonts w:hint="eastAsia" w:ascii="仿宋" w:hAnsi="仿宋" w:eastAsia="仿宋_GB2312" w:cs="仿宋"/>
                <w:sz w:val="30"/>
              </w:rPr>
              <w:t>业主委员会负责人</w:t>
            </w:r>
          </w:p>
          <w:p>
            <w:pPr>
              <w:spacing w:line="440" w:lineRule="exact"/>
              <w:jc w:val="center"/>
              <w:rPr>
                <w:rFonts w:ascii="仿宋" w:hAnsi="仿宋" w:eastAsia="仿宋" w:cs="仿宋"/>
                <w:sz w:val="30"/>
              </w:rPr>
            </w:pPr>
            <w:r>
              <w:rPr>
                <w:rFonts w:hint="eastAsia" w:ascii="仿宋" w:hAnsi="仿宋" w:eastAsia="仿宋_GB2312" w:cs="仿宋"/>
                <w:sz w:val="30"/>
              </w:rPr>
              <w:t>及联系电话</w:t>
            </w:r>
          </w:p>
        </w:tc>
        <w:tc>
          <w:tcPr>
            <w:tcW w:w="5883" w:type="dxa"/>
            <w:gridSpan w:val="9"/>
          </w:tcPr>
          <w:p>
            <w:pPr>
              <w:jc w:val="left"/>
              <w:rPr>
                <w:rFonts w:ascii="仿宋" w:hAnsi="仿宋" w:eastAsia="仿宋_GB2312" w:cs="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432" w:type="dxa"/>
          <w:wAfter w:w="236" w:type="dxa"/>
          <w:cantSplit/>
          <w:trHeight w:val="880" w:hRule="atLeast"/>
        </w:trPr>
        <w:tc>
          <w:tcPr>
            <w:tcW w:w="2988" w:type="dxa"/>
            <w:gridSpan w:val="7"/>
            <w:vAlign w:val="center"/>
          </w:tcPr>
          <w:p>
            <w:pPr>
              <w:jc w:val="center"/>
              <w:rPr>
                <w:rFonts w:ascii="仿宋" w:hAnsi="仿宋" w:eastAsia="仿宋" w:cs="仿宋"/>
                <w:sz w:val="30"/>
              </w:rPr>
            </w:pPr>
            <w:r>
              <w:rPr>
                <w:rFonts w:hint="eastAsia" w:ascii="仿宋" w:hAnsi="仿宋" w:eastAsia="仿宋_GB2312" w:cs="仿宋"/>
                <w:sz w:val="30"/>
              </w:rPr>
              <w:t>物业地址</w:t>
            </w:r>
          </w:p>
        </w:tc>
        <w:tc>
          <w:tcPr>
            <w:tcW w:w="5883" w:type="dxa"/>
            <w:gridSpan w:val="9"/>
            <w:tcBorders>
              <w:top w:val="single" w:color="auto" w:sz="4" w:space="0"/>
            </w:tcBorders>
          </w:tcPr>
          <w:p>
            <w:pPr>
              <w:jc w:val="left"/>
              <w:rPr>
                <w:rFonts w:ascii="仿宋" w:hAnsi="仿宋" w:eastAsia="仿宋_GB2312" w:cs="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432" w:type="dxa"/>
          <w:wAfter w:w="236" w:type="dxa"/>
          <w:cantSplit/>
        </w:trPr>
        <w:tc>
          <w:tcPr>
            <w:tcW w:w="2988" w:type="dxa"/>
            <w:gridSpan w:val="7"/>
            <w:vAlign w:val="center"/>
          </w:tcPr>
          <w:p>
            <w:pPr>
              <w:jc w:val="center"/>
              <w:rPr>
                <w:rFonts w:ascii="仿宋" w:hAnsi="仿宋" w:eastAsia="仿宋" w:cs="仿宋"/>
                <w:sz w:val="30"/>
              </w:rPr>
            </w:pPr>
            <w:r>
              <w:rPr>
                <w:rFonts w:hint="eastAsia" w:ascii="仿宋" w:hAnsi="仿宋" w:eastAsia="仿宋_GB2312" w:cs="仿宋"/>
                <w:sz w:val="30"/>
              </w:rPr>
              <w:t>物业区域四至</w:t>
            </w:r>
          </w:p>
        </w:tc>
        <w:tc>
          <w:tcPr>
            <w:tcW w:w="5883" w:type="dxa"/>
            <w:gridSpan w:val="9"/>
          </w:tcPr>
          <w:p>
            <w:pPr>
              <w:jc w:val="left"/>
              <w:rPr>
                <w:rFonts w:ascii="仿宋" w:hAnsi="仿宋" w:eastAsia="仿宋_GB2312" w:cs="仿宋"/>
                <w:sz w:val="30"/>
              </w:rPr>
            </w:pPr>
            <w:r>
              <w:rPr>
                <w:rFonts w:hint="eastAsia" w:ascii="仿宋" w:hAnsi="仿宋" w:eastAsia="仿宋_GB2312" w:cs="仿宋"/>
                <w:sz w:val="30"/>
                <w:u w:val="single"/>
              </w:rPr>
              <w:t xml:space="preserve">     </w:t>
            </w:r>
            <w:r>
              <w:rPr>
                <w:rFonts w:hint="eastAsia" w:ascii="仿宋" w:hAnsi="仿宋" w:eastAsia="仿宋_GB2312" w:cs="仿宋"/>
                <w:sz w:val="30"/>
              </w:rPr>
              <w:t xml:space="preserve">至：          </w:t>
            </w:r>
            <w:r>
              <w:rPr>
                <w:rFonts w:hint="eastAsia" w:ascii="仿宋" w:hAnsi="仿宋" w:eastAsia="仿宋_GB2312" w:cs="仿宋"/>
                <w:sz w:val="30"/>
                <w:u w:val="single"/>
              </w:rPr>
              <w:t xml:space="preserve">     </w:t>
            </w:r>
            <w:r>
              <w:rPr>
                <w:rFonts w:hint="eastAsia" w:ascii="仿宋" w:hAnsi="仿宋" w:eastAsia="仿宋_GB2312" w:cs="仿宋"/>
                <w:sz w:val="30"/>
              </w:rPr>
              <w:t>至：</w:t>
            </w:r>
          </w:p>
          <w:p>
            <w:pPr>
              <w:jc w:val="left"/>
              <w:rPr>
                <w:rFonts w:ascii="仿宋" w:hAnsi="仿宋" w:eastAsia="仿宋_GB2312" w:cs="仿宋"/>
                <w:sz w:val="30"/>
              </w:rPr>
            </w:pPr>
            <w:r>
              <w:rPr>
                <w:rFonts w:hint="eastAsia" w:ascii="仿宋" w:hAnsi="仿宋" w:eastAsia="仿宋_GB2312" w:cs="仿宋"/>
                <w:sz w:val="30"/>
                <w:u w:val="single"/>
              </w:rPr>
              <w:t xml:space="preserve">     </w:t>
            </w:r>
            <w:r>
              <w:rPr>
                <w:rFonts w:hint="eastAsia" w:ascii="仿宋" w:hAnsi="仿宋" w:eastAsia="仿宋_GB2312" w:cs="仿宋"/>
                <w:sz w:val="30"/>
              </w:rPr>
              <w:t xml:space="preserve">至：          </w:t>
            </w:r>
            <w:r>
              <w:rPr>
                <w:rFonts w:hint="eastAsia" w:ascii="仿宋" w:hAnsi="仿宋" w:eastAsia="仿宋_GB2312" w:cs="仿宋"/>
                <w:sz w:val="30"/>
                <w:u w:val="single"/>
              </w:rPr>
              <w:t xml:space="preserve">     </w:t>
            </w:r>
            <w:r>
              <w:rPr>
                <w:rFonts w:hint="eastAsia" w:ascii="仿宋" w:hAnsi="仿宋" w:eastAsia="仿宋_GB2312" w:cs="仿宋"/>
                <w:sz w:val="30"/>
              </w:rPr>
              <w:t>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432" w:type="dxa"/>
          <w:wAfter w:w="236" w:type="dxa"/>
          <w:cantSplit/>
        </w:trPr>
        <w:tc>
          <w:tcPr>
            <w:tcW w:w="2988" w:type="dxa"/>
            <w:gridSpan w:val="7"/>
            <w:tcBorders>
              <w:bottom w:val="single" w:color="auto" w:sz="4" w:space="0"/>
            </w:tcBorders>
          </w:tcPr>
          <w:p>
            <w:pPr>
              <w:jc w:val="left"/>
              <w:rPr>
                <w:rFonts w:ascii="仿宋" w:hAnsi="仿宋" w:eastAsia="仿宋" w:cs="仿宋"/>
                <w:sz w:val="30"/>
              </w:rPr>
            </w:pPr>
            <w:r>
              <w:rPr>
                <w:rFonts w:hint="eastAsia" w:ascii="仿宋" w:hAnsi="仿宋" w:eastAsia="仿宋_GB2312" w:cs="仿宋"/>
                <w:sz w:val="30"/>
              </w:rPr>
              <w:t>所在地街道及居委会</w:t>
            </w:r>
          </w:p>
        </w:tc>
        <w:tc>
          <w:tcPr>
            <w:tcW w:w="5883" w:type="dxa"/>
            <w:gridSpan w:val="9"/>
            <w:tcBorders>
              <w:bottom w:val="nil"/>
            </w:tcBorders>
          </w:tcPr>
          <w:p>
            <w:pPr>
              <w:jc w:val="left"/>
              <w:rPr>
                <w:rFonts w:ascii="仿宋" w:hAnsi="仿宋" w:eastAsia="仿宋_GB2312" w:cs="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432" w:type="dxa"/>
          <w:wAfter w:w="236" w:type="dxa"/>
          <w:cantSplit/>
        </w:trPr>
        <w:tc>
          <w:tcPr>
            <w:tcW w:w="2988" w:type="dxa"/>
            <w:gridSpan w:val="7"/>
            <w:tcBorders>
              <w:top w:val="single" w:color="auto" w:sz="4" w:space="0"/>
            </w:tcBorders>
          </w:tcPr>
          <w:p>
            <w:pPr>
              <w:jc w:val="left"/>
              <w:rPr>
                <w:rFonts w:ascii="仿宋" w:hAnsi="仿宋" w:eastAsia="仿宋" w:cs="仿宋"/>
                <w:sz w:val="30"/>
              </w:rPr>
            </w:pPr>
            <w:r>
              <w:rPr>
                <w:rFonts w:hint="eastAsia" w:ascii="仿宋" w:hAnsi="仿宋" w:eastAsia="仿宋_GB2312" w:cs="仿宋"/>
                <w:sz w:val="30"/>
              </w:rPr>
              <w:t>物业的开发建设单位</w:t>
            </w:r>
          </w:p>
        </w:tc>
        <w:tc>
          <w:tcPr>
            <w:tcW w:w="5883" w:type="dxa"/>
            <w:gridSpan w:val="9"/>
          </w:tcPr>
          <w:p>
            <w:pPr>
              <w:jc w:val="left"/>
              <w:rPr>
                <w:rFonts w:ascii="仿宋" w:hAnsi="仿宋" w:eastAsia="仿宋_GB2312" w:cs="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432" w:type="dxa"/>
          <w:wAfter w:w="236" w:type="dxa"/>
          <w:cantSplit/>
          <w:trHeight w:val="90" w:hRule="atLeast"/>
        </w:trPr>
        <w:tc>
          <w:tcPr>
            <w:tcW w:w="666" w:type="dxa"/>
            <w:gridSpan w:val="2"/>
            <w:vMerge w:val="restart"/>
            <w:tcBorders>
              <w:right w:val="single" w:color="auto" w:sz="4" w:space="0"/>
            </w:tcBorders>
          </w:tcPr>
          <w:p>
            <w:pPr>
              <w:spacing w:line="520" w:lineRule="exact"/>
              <w:jc w:val="center"/>
              <w:rPr>
                <w:rFonts w:ascii="仿宋" w:hAnsi="仿宋" w:eastAsia="仿宋" w:cs="仿宋"/>
                <w:sz w:val="32"/>
              </w:rPr>
            </w:pPr>
            <w:r>
              <w:rPr>
                <w:rFonts w:hint="eastAsia" w:ascii="仿宋" w:hAnsi="仿宋" w:eastAsia="仿宋_GB2312" w:cs="仿宋"/>
                <w:sz w:val="30"/>
              </w:rPr>
              <w:t>业</w:t>
            </w:r>
            <w:r>
              <w:rPr>
                <w:rFonts w:hint="eastAsia" w:ascii="仿宋" w:hAnsi="仿宋" w:eastAsia="仿宋_GB2312" w:cs="仿宋"/>
                <w:sz w:val="28"/>
              </w:rPr>
              <w:t>主大会会议记录和会议决</w:t>
            </w:r>
            <w:r>
              <w:rPr>
                <w:rFonts w:hint="eastAsia" w:ascii="仿宋" w:hAnsi="仿宋" w:eastAsia="仿宋_GB2312" w:cs="仿宋"/>
                <w:sz w:val="30"/>
              </w:rPr>
              <w:t>定</w:t>
            </w:r>
          </w:p>
        </w:tc>
        <w:tc>
          <w:tcPr>
            <w:tcW w:w="2322" w:type="dxa"/>
            <w:gridSpan w:val="5"/>
            <w:tcBorders>
              <w:left w:val="single" w:color="auto" w:sz="4" w:space="0"/>
            </w:tcBorders>
            <w:vAlign w:val="center"/>
          </w:tcPr>
          <w:p>
            <w:pPr>
              <w:jc w:val="center"/>
              <w:rPr>
                <w:rFonts w:ascii="仿宋" w:hAnsi="仿宋" w:eastAsia="仿宋" w:cs="仿宋"/>
                <w:sz w:val="24"/>
              </w:rPr>
            </w:pPr>
            <w:r>
              <w:rPr>
                <w:rFonts w:hint="eastAsia" w:ascii="仿宋" w:hAnsi="仿宋" w:eastAsia="仿宋_GB2312" w:cs="仿宋"/>
                <w:sz w:val="24"/>
              </w:rPr>
              <w:t>筹备组组长</w:t>
            </w:r>
          </w:p>
        </w:tc>
        <w:tc>
          <w:tcPr>
            <w:tcW w:w="1798" w:type="dxa"/>
            <w:gridSpan w:val="3"/>
            <w:vAlign w:val="center"/>
          </w:tcPr>
          <w:p>
            <w:pPr>
              <w:jc w:val="center"/>
              <w:rPr>
                <w:rFonts w:ascii="仿宋" w:hAnsi="仿宋" w:eastAsia="仿宋" w:cs="仿宋"/>
                <w:sz w:val="24"/>
              </w:rPr>
            </w:pPr>
          </w:p>
        </w:tc>
        <w:tc>
          <w:tcPr>
            <w:tcW w:w="2262" w:type="dxa"/>
            <w:gridSpan w:val="3"/>
            <w:vAlign w:val="center"/>
          </w:tcPr>
          <w:p>
            <w:pPr>
              <w:jc w:val="center"/>
              <w:rPr>
                <w:rFonts w:ascii="仿宋" w:hAnsi="仿宋" w:eastAsia="仿宋" w:cs="仿宋"/>
                <w:sz w:val="24"/>
              </w:rPr>
            </w:pPr>
            <w:r>
              <w:rPr>
                <w:rFonts w:hint="eastAsia" w:ascii="仿宋" w:hAnsi="仿宋" w:eastAsia="仿宋_GB2312" w:cs="仿宋"/>
                <w:sz w:val="24"/>
              </w:rPr>
              <w:t>筹备组人数</w:t>
            </w:r>
          </w:p>
        </w:tc>
        <w:tc>
          <w:tcPr>
            <w:tcW w:w="1823" w:type="dxa"/>
            <w:gridSpan w:val="3"/>
          </w:tcPr>
          <w:p>
            <w:pPr>
              <w:jc w:val="left"/>
              <w:rPr>
                <w:rFonts w:ascii="仿宋" w:hAnsi="仿宋" w:eastAsia="仿宋_GB2312" w:cs="仿宋"/>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432" w:type="dxa"/>
          <w:wAfter w:w="236" w:type="dxa"/>
          <w:cantSplit/>
          <w:trHeight w:val="995" w:hRule="atLeast"/>
        </w:trPr>
        <w:tc>
          <w:tcPr>
            <w:tcW w:w="666" w:type="dxa"/>
            <w:gridSpan w:val="2"/>
            <w:vMerge w:val="continue"/>
            <w:tcBorders>
              <w:right w:val="single" w:color="auto" w:sz="4" w:space="0"/>
            </w:tcBorders>
          </w:tcPr>
          <w:p>
            <w:pPr>
              <w:jc w:val="left"/>
              <w:rPr>
                <w:rFonts w:ascii="仿宋" w:hAnsi="仿宋" w:eastAsia="仿宋" w:cs="仿宋"/>
                <w:sz w:val="32"/>
              </w:rPr>
            </w:pPr>
          </w:p>
        </w:tc>
        <w:tc>
          <w:tcPr>
            <w:tcW w:w="2322" w:type="dxa"/>
            <w:gridSpan w:val="5"/>
            <w:tcBorders>
              <w:left w:val="single" w:color="auto" w:sz="4" w:space="0"/>
            </w:tcBorders>
            <w:vAlign w:val="center"/>
          </w:tcPr>
          <w:p>
            <w:pPr>
              <w:spacing w:line="560" w:lineRule="exact"/>
              <w:jc w:val="center"/>
              <w:rPr>
                <w:rFonts w:ascii="仿宋" w:hAnsi="仿宋" w:eastAsia="仿宋" w:cs="仿宋"/>
                <w:sz w:val="24"/>
              </w:rPr>
            </w:pPr>
            <w:r>
              <w:rPr>
                <w:rFonts w:hint="eastAsia" w:ascii="仿宋" w:hAnsi="仿宋" w:eastAsia="仿宋_GB2312" w:cs="仿宋"/>
                <w:sz w:val="24"/>
              </w:rPr>
              <w:t>业主总户数</w:t>
            </w:r>
          </w:p>
        </w:tc>
        <w:tc>
          <w:tcPr>
            <w:tcW w:w="1798" w:type="dxa"/>
            <w:gridSpan w:val="3"/>
            <w:vAlign w:val="center"/>
          </w:tcPr>
          <w:p>
            <w:pPr>
              <w:spacing w:line="560" w:lineRule="exact"/>
              <w:jc w:val="center"/>
              <w:rPr>
                <w:rFonts w:ascii="仿宋" w:hAnsi="仿宋" w:eastAsia="仿宋" w:cs="仿宋"/>
                <w:sz w:val="24"/>
              </w:rPr>
            </w:pPr>
          </w:p>
        </w:tc>
        <w:tc>
          <w:tcPr>
            <w:tcW w:w="2262" w:type="dxa"/>
            <w:gridSpan w:val="3"/>
            <w:vAlign w:val="center"/>
          </w:tcPr>
          <w:p>
            <w:pPr>
              <w:spacing w:line="560" w:lineRule="exact"/>
              <w:jc w:val="center"/>
              <w:rPr>
                <w:rFonts w:ascii="仿宋" w:hAnsi="仿宋" w:eastAsia="仿宋_GB2312" w:cs="仿宋"/>
                <w:sz w:val="24"/>
              </w:rPr>
            </w:pPr>
            <w:r>
              <w:rPr>
                <w:rFonts w:hint="eastAsia" w:ascii="仿宋" w:hAnsi="仿宋" w:eastAsia="仿宋_GB2312" w:cs="仿宋"/>
                <w:sz w:val="24"/>
              </w:rPr>
              <w:t>专有部分</w:t>
            </w:r>
          </w:p>
          <w:p>
            <w:pPr>
              <w:spacing w:line="560" w:lineRule="exact"/>
              <w:jc w:val="center"/>
              <w:rPr>
                <w:rFonts w:ascii="仿宋" w:hAnsi="仿宋" w:eastAsia="仿宋" w:cs="仿宋"/>
                <w:sz w:val="24"/>
              </w:rPr>
            </w:pPr>
            <w:r>
              <w:rPr>
                <w:rFonts w:hint="eastAsia" w:ascii="仿宋" w:hAnsi="仿宋" w:eastAsia="仿宋_GB2312" w:cs="仿宋"/>
                <w:sz w:val="24"/>
              </w:rPr>
              <w:t>总建筑面积</w:t>
            </w:r>
          </w:p>
        </w:tc>
        <w:tc>
          <w:tcPr>
            <w:tcW w:w="1823" w:type="dxa"/>
            <w:gridSpan w:val="3"/>
          </w:tcPr>
          <w:p>
            <w:pPr>
              <w:spacing w:line="560" w:lineRule="exact"/>
              <w:jc w:val="left"/>
              <w:rPr>
                <w:rFonts w:ascii="仿宋" w:hAnsi="仿宋" w:eastAsia="仿宋_GB2312" w:cs="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432" w:type="dxa"/>
          <w:wAfter w:w="236" w:type="dxa"/>
          <w:cantSplit/>
          <w:trHeight w:val="1086" w:hRule="atLeast"/>
        </w:trPr>
        <w:tc>
          <w:tcPr>
            <w:tcW w:w="666" w:type="dxa"/>
            <w:gridSpan w:val="2"/>
            <w:vMerge w:val="continue"/>
            <w:tcBorders>
              <w:right w:val="single" w:color="auto" w:sz="4" w:space="0"/>
            </w:tcBorders>
          </w:tcPr>
          <w:p>
            <w:pPr>
              <w:jc w:val="left"/>
              <w:rPr>
                <w:rFonts w:ascii="仿宋" w:hAnsi="仿宋" w:eastAsia="仿宋" w:cs="仿宋"/>
                <w:sz w:val="32"/>
              </w:rPr>
            </w:pPr>
          </w:p>
        </w:tc>
        <w:tc>
          <w:tcPr>
            <w:tcW w:w="2322" w:type="dxa"/>
            <w:gridSpan w:val="5"/>
            <w:tcBorders>
              <w:left w:val="single" w:color="auto" w:sz="4" w:space="0"/>
            </w:tcBorders>
            <w:vAlign w:val="center"/>
          </w:tcPr>
          <w:p>
            <w:pPr>
              <w:spacing w:line="560" w:lineRule="exact"/>
              <w:jc w:val="center"/>
              <w:rPr>
                <w:rFonts w:ascii="仿宋" w:hAnsi="仿宋" w:eastAsia="仿宋_GB2312" w:cs="仿宋"/>
                <w:sz w:val="24"/>
              </w:rPr>
            </w:pPr>
            <w:r>
              <w:rPr>
                <w:rFonts w:hint="eastAsia" w:ascii="仿宋" w:hAnsi="仿宋" w:eastAsia="仿宋_GB2312" w:cs="仿宋"/>
                <w:sz w:val="24"/>
              </w:rPr>
              <w:t>业主大会</w:t>
            </w:r>
          </w:p>
          <w:p>
            <w:pPr>
              <w:spacing w:line="560" w:lineRule="exact"/>
              <w:jc w:val="center"/>
              <w:rPr>
                <w:rFonts w:ascii="仿宋" w:hAnsi="仿宋" w:eastAsia="仿宋" w:cs="仿宋"/>
                <w:sz w:val="24"/>
              </w:rPr>
            </w:pPr>
            <w:r>
              <w:rPr>
                <w:rFonts w:hint="eastAsia" w:ascii="仿宋" w:hAnsi="仿宋" w:eastAsia="仿宋_GB2312" w:cs="仿宋"/>
                <w:sz w:val="24"/>
              </w:rPr>
              <w:t>实到业主户数</w:t>
            </w:r>
          </w:p>
        </w:tc>
        <w:tc>
          <w:tcPr>
            <w:tcW w:w="1798" w:type="dxa"/>
            <w:gridSpan w:val="3"/>
            <w:vAlign w:val="center"/>
          </w:tcPr>
          <w:p>
            <w:pPr>
              <w:spacing w:line="560" w:lineRule="exact"/>
              <w:jc w:val="center"/>
              <w:rPr>
                <w:rFonts w:ascii="仿宋" w:hAnsi="仿宋" w:eastAsia="仿宋" w:cs="仿宋"/>
                <w:sz w:val="24"/>
              </w:rPr>
            </w:pPr>
          </w:p>
        </w:tc>
        <w:tc>
          <w:tcPr>
            <w:tcW w:w="2262" w:type="dxa"/>
            <w:gridSpan w:val="3"/>
            <w:vAlign w:val="center"/>
          </w:tcPr>
          <w:p>
            <w:pPr>
              <w:spacing w:line="560" w:lineRule="exact"/>
              <w:jc w:val="center"/>
              <w:rPr>
                <w:rFonts w:ascii="仿宋" w:hAnsi="仿宋" w:eastAsia="仿宋" w:cs="仿宋"/>
                <w:sz w:val="24"/>
              </w:rPr>
            </w:pPr>
            <w:r>
              <w:rPr>
                <w:rFonts w:hint="eastAsia" w:ascii="仿宋" w:hAnsi="仿宋" w:eastAsia="仿宋_GB2312" w:cs="仿宋"/>
                <w:sz w:val="24"/>
              </w:rPr>
              <w:t>业主大会实到业主户数专有部分面积</w:t>
            </w:r>
          </w:p>
        </w:tc>
        <w:tc>
          <w:tcPr>
            <w:tcW w:w="1823" w:type="dxa"/>
            <w:gridSpan w:val="3"/>
          </w:tcPr>
          <w:p>
            <w:pPr>
              <w:spacing w:line="560" w:lineRule="exact"/>
              <w:jc w:val="left"/>
              <w:rPr>
                <w:rFonts w:ascii="仿宋" w:hAnsi="仿宋" w:eastAsia="仿宋_GB2312" w:cs="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432" w:type="dxa"/>
          <w:wAfter w:w="236" w:type="dxa"/>
          <w:cantSplit/>
          <w:trHeight w:val="794" w:hRule="atLeast"/>
        </w:trPr>
        <w:tc>
          <w:tcPr>
            <w:tcW w:w="666" w:type="dxa"/>
            <w:gridSpan w:val="2"/>
            <w:vMerge w:val="continue"/>
            <w:tcBorders>
              <w:right w:val="single" w:color="auto" w:sz="4" w:space="0"/>
            </w:tcBorders>
          </w:tcPr>
          <w:p>
            <w:pPr>
              <w:jc w:val="left"/>
              <w:rPr>
                <w:rFonts w:ascii="仿宋" w:hAnsi="仿宋" w:eastAsia="仿宋" w:cs="仿宋"/>
                <w:sz w:val="32"/>
              </w:rPr>
            </w:pPr>
          </w:p>
        </w:tc>
        <w:tc>
          <w:tcPr>
            <w:tcW w:w="2322" w:type="dxa"/>
            <w:gridSpan w:val="5"/>
            <w:tcBorders>
              <w:left w:val="single" w:color="auto" w:sz="4" w:space="0"/>
            </w:tcBorders>
            <w:vAlign w:val="center"/>
          </w:tcPr>
          <w:p>
            <w:pPr>
              <w:spacing w:line="560" w:lineRule="exact"/>
              <w:jc w:val="center"/>
              <w:rPr>
                <w:rFonts w:ascii="仿宋" w:hAnsi="仿宋" w:eastAsia="仿宋_GB2312" w:cs="仿宋"/>
                <w:sz w:val="24"/>
              </w:rPr>
            </w:pPr>
            <w:r>
              <w:rPr>
                <w:rFonts w:hint="eastAsia" w:ascii="仿宋" w:hAnsi="仿宋" w:eastAsia="仿宋_GB2312" w:cs="仿宋"/>
                <w:sz w:val="24"/>
              </w:rPr>
              <w:t>业主大会</w:t>
            </w:r>
          </w:p>
          <w:p>
            <w:pPr>
              <w:spacing w:line="560" w:lineRule="exact"/>
              <w:jc w:val="center"/>
              <w:rPr>
                <w:rFonts w:ascii="仿宋" w:hAnsi="仿宋" w:eastAsia="仿宋" w:cs="仿宋"/>
                <w:sz w:val="24"/>
              </w:rPr>
            </w:pPr>
            <w:r>
              <w:rPr>
                <w:rFonts w:hint="eastAsia" w:ascii="仿宋" w:hAnsi="仿宋" w:eastAsia="仿宋_GB2312" w:cs="仿宋"/>
                <w:sz w:val="24"/>
              </w:rPr>
              <w:t>完成表决时间</w:t>
            </w:r>
          </w:p>
        </w:tc>
        <w:tc>
          <w:tcPr>
            <w:tcW w:w="1798" w:type="dxa"/>
            <w:gridSpan w:val="3"/>
            <w:vAlign w:val="center"/>
          </w:tcPr>
          <w:p>
            <w:pPr>
              <w:spacing w:line="560" w:lineRule="exact"/>
              <w:jc w:val="center"/>
              <w:rPr>
                <w:rFonts w:ascii="仿宋" w:hAnsi="仿宋" w:eastAsia="仿宋" w:cs="仿宋"/>
                <w:sz w:val="24"/>
              </w:rPr>
            </w:pPr>
          </w:p>
        </w:tc>
        <w:tc>
          <w:tcPr>
            <w:tcW w:w="2262" w:type="dxa"/>
            <w:gridSpan w:val="3"/>
            <w:vAlign w:val="center"/>
          </w:tcPr>
          <w:p>
            <w:pPr>
              <w:spacing w:line="560" w:lineRule="exact"/>
              <w:jc w:val="center"/>
              <w:rPr>
                <w:rFonts w:ascii="仿宋" w:hAnsi="仿宋" w:eastAsia="仿宋_GB2312" w:cs="仿宋"/>
                <w:sz w:val="24"/>
              </w:rPr>
            </w:pPr>
            <w:r>
              <w:rPr>
                <w:rFonts w:hint="eastAsia" w:ascii="仿宋" w:hAnsi="仿宋" w:eastAsia="仿宋_GB2312" w:cs="仿宋"/>
                <w:sz w:val="24"/>
              </w:rPr>
              <w:t>业主委员会</w:t>
            </w:r>
          </w:p>
          <w:p>
            <w:pPr>
              <w:spacing w:line="560" w:lineRule="exact"/>
              <w:jc w:val="center"/>
              <w:rPr>
                <w:rFonts w:ascii="仿宋" w:hAnsi="仿宋" w:eastAsia="仿宋" w:cs="仿宋"/>
                <w:sz w:val="24"/>
              </w:rPr>
            </w:pPr>
            <w:r>
              <w:rPr>
                <w:rFonts w:hint="eastAsia" w:ascii="仿宋" w:hAnsi="仿宋" w:eastAsia="仿宋_GB2312" w:cs="仿宋"/>
                <w:sz w:val="24"/>
              </w:rPr>
              <w:t>任期起止时间</w:t>
            </w:r>
          </w:p>
        </w:tc>
        <w:tc>
          <w:tcPr>
            <w:tcW w:w="1823" w:type="dxa"/>
            <w:gridSpan w:val="3"/>
          </w:tcPr>
          <w:p>
            <w:pPr>
              <w:spacing w:line="560" w:lineRule="exact"/>
              <w:jc w:val="left"/>
              <w:rPr>
                <w:rFonts w:ascii="仿宋" w:hAnsi="仿宋" w:eastAsia="仿宋_GB2312" w:cs="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432" w:type="dxa"/>
          <w:wAfter w:w="236" w:type="dxa"/>
          <w:cantSplit/>
          <w:trHeight w:val="3683" w:hRule="atLeast"/>
        </w:trPr>
        <w:tc>
          <w:tcPr>
            <w:tcW w:w="666" w:type="dxa"/>
            <w:gridSpan w:val="2"/>
            <w:vMerge w:val="continue"/>
            <w:tcBorders>
              <w:right w:val="single" w:color="auto" w:sz="4" w:space="0"/>
            </w:tcBorders>
          </w:tcPr>
          <w:p>
            <w:pPr>
              <w:jc w:val="left"/>
              <w:rPr>
                <w:rFonts w:ascii="仿宋" w:hAnsi="仿宋" w:eastAsia="仿宋" w:cs="仿宋"/>
                <w:sz w:val="32"/>
              </w:rPr>
            </w:pPr>
          </w:p>
        </w:tc>
        <w:tc>
          <w:tcPr>
            <w:tcW w:w="8205" w:type="dxa"/>
            <w:gridSpan w:val="14"/>
            <w:tcBorders>
              <w:left w:val="single" w:color="auto" w:sz="4" w:space="0"/>
            </w:tcBorders>
          </w:tcPr>
          <w:p>
            <w:pPr>
              <w:ind w:left="724" w:leftChars="230" w:hanging="241" w:hangingChars="100"/>
              <w:jc w:val="left"/>
              <w:rPr>
                <w:rFonts w:ascii="仿宋" w:hAnsi="仿宋" w:eastAsia="仿宋_GB2312" w:cs="仿宋"/>
                <w:sz w:val="30"/>
              </w:rPr>
            </w:pPr>
            <w:r>
              <w:rPr>
                <w:rFonts w:hint="eastAsia" w:ascii="仿宋" w:hAnsi="仿宋" w:eastAsia="仿宋_GB2312" w:cs="仿宋"/>
                <w:b/>
                <w:bCs/>
                <w:sz w:val="24"/>
                <w:u w:val="thick"/>
              </w:rPr>
              <w:t xml:space="preserve">表决事项 </w:t>
            </w:r>
            <w:r>
              <w:rPr>
                <w:rFonts w:hint="eastAsia" w:ascii="仿宋" w:hAnsi="仿宋" w:eastAsia="仿宋_GB2312" w:cs="仿宋"/>
                <w:b/>
                <w:bCs/>
                <w:sz w:val="24"/>
              </w:rPr>
              <w:t xml:space="preserve">                  </w:t>
            </w:r>
            <w:r>
              <w:rPr>
                <w:rFonts w:hint="eastAsia" w:ascii="仿宋" w:hAnsi="仿宋" w:eastAsia="仿宋_GB2312" w:cs="仿宋"/>
                <w:b/>
                <w:bCs/>
                <w:sz w:val="24"/>
                <w:u w:val="thick"/>
              </w:rPr>
              <w:t>业主赞成户数</w:t>
            </w:r>
            <w:r>
              <w:rPr>
                <w:rFonts w:hint="eastAsia" w:ascii="仿宋" w:hAnsi="仿宋" w:eastAsia="仿宋_GB2312" w:cs="仿宋"/>
                <w:b/>
                <w:bCs/>
                <w:sz w:val="24"/>
              </w:rPr>
              <w:t xml:space="preserve">   </w:t>
            </w:r>
            <w:r>
              <w:rPr>
                <w:rFonts w:hint="eastAsia" w:ascii="仿宋" w:hAnsi="仿宋" w:eastAsia="仿宋_GB2312" w:cs="仿宋"/>
                <w:b/>
                <w:bCs/>
                <w:sz w:val="24"/>
                <w:u w:val="thick"/>
              </w:rPr>
              <w:t>专有部分面积</w:t>
            </w:r>
            <w:r>
              <w:rPr>
                <w:rFonts w:hint="eastAsia" w:ascii="仿宋" w:hAnsi="仿宋" w:eastAsia="仿宋_GB2312" w:cs="仿宋"/>
                <w:b/>
                <w:bCs/>
                <w:sz w:val="24"/>
              </w:rPr>
              <w:t xml:space="preserve"> </w:t>
            </w:r>
          </w:p>
          <w:p>
            <w:pPr>
              <w:jc w:val="left"/>
              <w:rPr>
                <w:rFonts w:ascii="仿宋" w:hAnsi="仿宋" w:eastAsia="仿宋_GB2312" w:cs="仿宋"/>
                <w:sz w:val="28"/>
              </w:rPr>
            </w:pPr>
            <w:r>
              <w:rPr>
                <w:rFonts w:hint="eastAsia" w:ascii="仿宋" w:hAnsi="仿宋" w:eastAsia="仿宋_GB2312" w:cs="仿宋"/>
                <w:sz w:val="32"/>
              </w:rPr>
              <w:t>□</w:t>
            </w:r>
            <w:r>
              <w:rPr>
                <w:rFonts w:hint="eastAsia" w:ascii="仿宋" w:hAnsi="仿宋" w:eastAsia="仿宋_GB2312" w:cs="仿宋"/>
                <w:sz w:val="28"/>
              </w:rPr>
              <w:t>《管理规约》（草案）     （         ）（         ）</w:t>
            </w:r>
          </w:p>
          <w:p>
            <w:pPr>
              <w:jc w:val="left"/>
              <w:rPr>
                <w:rFonts w:ascii="仿宋" w:hAnsi="仿宋" w:eastAsia="仿宋_GB2312" w:cs="仿宋"/>
                <w:sz w:val="32"/>
              </w:rPr>
            </w:pPr>
            <w:r>
              <w:rPr>
                <w:rFonts w:hint="eastAsia" w:ascii="仿宋" w:hAnsi="仿宋" w:eastAsia="仿宋_GB2312" w:cs="仿宋"/>
                <w:sz w:val="32"/>
              </w:rPr>
              <w:t>□</w:t>
            </w:r>
            <w:r>
              <w:rPr>
                <w:rFonts w:hint="eastAsia" w:ascii="仿宋" w:hAnsi="仿宋" w:eastAsia="仿宋_GB2312" w:cs="仿宋"/>
                <w:sz w:val="28"/>
                <w:szCs w:val="28"/>
              </w:rPr>
              <w:t>《业主大会议事规则》（草案）</w:t>
            </w:r>
            <w:r>
              <w:rPr>
                <w:rFonts w:hint="eastAsia" w:ascii="仿宋" w:hAnsi="仿宋" w:eastAsia="仿宋_GB2312" w:cs="仿宋"/>
                <w:sz w:val="28"/>
              </w:rPr>
              <w:t>（         ）（         ）</w:t>
            </w:r>
          </w:p>
          <w:p>
            <w:pPr>
              <w:jc w:val="left"/>
              <w:rPr>
                <w:rFonts w:ascii="仿宋" w:hAnsi="仿宋" w:eastAsia="仿宋_GB2312" w:cs="仿宋"/>
                <w:sz w:val="32"/>
              </w:rPr>
            </w:pPr>
            <w:r>
              <w:rPr>
                <w:rFonts w:hint="eastAsia" w:ascii="仿宋" w:hAnsi="仿宋" w:eastAsia="仿宋_GB2312" w:cs="仿宋"/>
                <w:sz w:val="32"/>
              </w:rPr>
              <w:t xml:space="preserve">□ </w:t>
            </w:r>
            <w:r>
              <w:rPr>
                <w:rFonts w:hint="eastAsia" w:ascii="仿宋" w:hAnsi="仿宋" w:eastAsia="仿宋_GB2312" w:cs="仿宋"/>
                <w:sz w:val="28"/>
                <w:szCs w:val="28"/>
                <w:lang w:eastAsia="zh-CN"/>
              </w:rPr>
              <w:t>业主委员会成员</w:t>
            </w:r>
            <w:r>
              <w:rPr>
                <w:rFonts w:hint="eastAsia" w:ascii="仿宋" w:hAnsi="仿宋" w:eastAsia="仿宋_GB2312" w:cs="仿宋"/>
                <w:sz w:val="28"/>
                <w:szCs w:val="28"/>
              </w:rPr>
              <w:t>及候补委员名单</w:t>
            </w:r>
            <w:r>
              <w:rPr>
                <w:rFonts w:hint="eastAsia" w:ascii="仿宋" w:hAnsi="仿宋" w:eastAsia="仿宋_GB2312" w:cs="仿宋"/>
                <w:sz w:val="28"/>
              </w:rPr>
              <w:t>(   注：填在下一页   )</w:t>
            </w:r>
          </w:p>
          <w:p>
            <w:pPr>
              <w:jc w:val="left"/>
              <w:rPr>
                <w:rFonts w:ascii="仿宋" w:hAnsi="仿宋" w:eastAsia="仿宋_GB2312" w:cs="仿宋"/>
                <w:sz w:val="28"/>
              </w:rPr>
            </w:pPr>
            <w:r>
              <w:rPr>
                <w:rFonts w:hint="eastAsia" w:ascii="仿宋" w:hAnsi="仿宋" w:eastAsia="仿宋_GB2312" w:cs="仿宋"/>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 w:hRule="atLeast"/>
        </w:trPr>
        <w:tc>
          <w:tcPr>
            <w:tcW w:w="9539" w:type="dxa"/>
            <w:gridSpan w:val="18"/>
            <w:tcBorders>
              <w:top w:val="nil"/>
              <w:left w:val="nil"/>
              <w:right w:val="nil"/>
            </w:tcBorders>
            <w:vAlign w:val="center"/>
          </w:tcPr>
          <w:p>
            <w:pPr>
              <w:jc w:val="center"/>
              <w:rPr>
                <w:rFonts w:ascii="仿宋" w:hAnsi="仿宋" w:eastAsia="仿宋_GB2312" w:cs="仿宋"/>
                <w:b/>
                <w:bCs/>
                <w:sz w:val="30"/>
              </w:rPr>
            </w:pPr>
            <w:r>
              <w:rPr>
                <w:rFonts w:hint="eastAsia" w:ascii="仿宋" w:hAnsi="仿宋" w:eastAsia="仿宋_GB2312" w:cs="仿宋"/>
                <w:b/>
                <w:bCs/>
                <w:sz w:val="30"/>
                <w:lang w:eastAsia="zh-CN"/>
              </w:rPr>
              <w:t>业主委员会成员</w:t>
            </w:r>
            <w:r>
              <w:rPr>
                <w:rFonts w:hint="eastAsia" w:ascii="仿宋" w:hAnsi="仿宋" w:eastAsia="仿宋_GB2312" w:cs="仿宋"/>
                <w:b/>
                <w:bCs/>
                <w:sz w:val="30"/>
              </w:rPr>
              <w:t>（候补委员）名单及基本情况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9539" w:type="dxa"/>
            <w:gridSpan w:val="18"/>
            <w:vAlign w:val="center"/>
          </w:tcPr>
          <w:p>
            <w:pPr>
              <w:tabs>
                <w:tab w:val="left" w:pos="2329"/>
              </w:tabs>
              <w:jc w:val="center"/>
              <w:rPr>
                <w:rFonts w:ascii="仿宋" w:hAnsi="仿宋" w:eastAsia="仿宋_GB2312" w:cs="仿宋"/>
                <w:sz w:val="24"/>
              </w:rPr>
            </w:pPr>
            <w:r>
              <w:rPr>
                <w:rFonts w:hint="eastAsia" w:ascii="宋体" w:hAnsi="宋体"/>
                <w:b/>
                <w:sz w:val="36"/>
                <w:szCs w:val="36"/>
                <w:lang w:eastAsia="zh-CN"/>
              </w:rPr>
              <w:t>业主委员会成员</w:t>
            </w:r>
            <w:r>
              <w:rPr>
                <w:rFonts w:hint="eastAsia" w:ascii="宋体" w:hAnsi="宋体"/>
                <w:b/>
                <w:sz w:val="36"/>
                <w:szCs w:val="36"/>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561" w:type="dxa"/>
            <w:gridSpan w:val="2"/>
            <w:vAlign w:val="center"/>
          </w:tcPr>
          <w:p>
            <w:pPr>
              <w:spacing w:line="430" w:lineRule="exact"/>
              <w:jc w:val="center"/>
              <w:rPr>
                <w:rFonts w:ascii="仿宋" w:hAnsi="仿宋" w:eastAsia="仿宋_GB2312" w:cs="仿宋"/>
                <w:sz w:val="24"/>
              </w:rPr>
            </w:pPr>
            <w:r>
              <w:rPr>
                <w:rFonts w:hint="eastAsia" w:ascii="仿宋" w:hAnsi="仿宋" w:eastAsia="仿宋_GB2312" w:cs="仿宋"/>
                <w:sz w:val="24"/>
              </w:rPr>
              <w:t>序</w:t>
            </w:r>
          </w:p>
          <w:p>
            <w:pPr>
              <w:spacing w:line="430" w:lineRule="exact"/>
              <w:jc w:val="center"/>
              <w:rPr>
                <w:rFonts w:ascii="仿宋" w:hAnsi="仿宋" w:eastAsia="仿宋" w:cs="仿宋"/>
                <w:sz w:val="24"/>
              </w:rPr>
            </w:pPr>
            <w:r>
              <w:rPr>
                <w:rFonts w:hint="eastAsia" w:ascii="仿宋" w:hAnsi="仿宋" w:eastAsia="仿宋_GB2312" w:cs="仿宋"/>
                <w:sz w:val="24"/>
              </w:rPr>
              <w:t>号</w:t>
            </w:r>
          </w:p>
        </w:tc>
        <w:tc>
          <w:tcPr>
            <w:tcW w:w="1135" w:type="dxa"/>
            <w:gridSpan w:val="2"/>
            <w:vAlign w:val="center"/>
          </w:tcPr>
          <w:p>
            <w:pPr>
              <w:spacing w:line="430" w:lineRule="exact"/>
              <w:ind w:firstLine="240" w:firstLineChars="100"/>
              <w:rPr>
                <w:rFonts w:ascii="仿宋" w:hAnsi="仿宋" w:eastAsia="仿宋" w:cs="仿宋"/>
                <w:sz w:val="24"/>
              </w:rPr>
            </w:pPr>
            <w:r>
              <w:rPr>
                <w:rFonts w:hint="eastAsia" w:ascii="仿宋" w:hAnsi="仿宋" w:eastAsia="仿宋_GB2312" w:cs="仿宋"/>
                <w:sz w:val="24"/>
              </w:rPr>
              <w:t>姓 名</w:t>
            </w:r>
          </w:p>
        </w:tc>
        <w:tc>
          <w:tcPr>
            <w:tcW w:w="855" w:type="dxa"/>
            <w:gridSpan w:val="2"/>
            <w:vAlign w:val="center"/>
          </w:tcPr>
          <w:p>
            <w:pPr>
              <w:spacing w:line="430" w:lineRule="exact"/>
              <w:rPr>
                <w:rFonts w:ascii="仿宋" w:hAnsi="仿宋" w:eastAsia="仿宋" w:cs="仿宋"/>
                <w:sz w:val="24"/>
              </w:rPr>
            </w:pPr>
            <w:r>
              <w:rPr>
                <w:rFonts w:hint="eastAsia" w:ascii="仿宋" w:hAnsi="仿宋" w:eastAsia="仿宋_GB2312" w:cs="仿宋"/>
                <w:sz w:val="24"/>
              </w:rPr>
              <w:t>性别</w:t>
            </w:r>
          </w:p>
        </w:tc>
        <w:tc>
          <w:tcPr>
            <w:tcW w:w="765" w:type="dxa"/>
            <w:vAlign w:val="center"/>
          </w:tcPr>
          <w:p>
            <w:pPr>
              <w:spacing w:line="430" w:lineRule="exact"/>
              <w:rPr>
                <w:rFonts w:ascii="仿宋" w:hAnsi="仿宋" w:eastAsia="仿宋" w:cs="仿宋"/>
                <w:sz w:val="24"/>
              </w:rPr>
            </w:pPr>
            <w:r>
              <w:rPr>
                <w:rFonts w:hint="eastAsia" w:ascii="仿宋" w:hAnsi="仿宋" w:eastAsia="仿宋_GB2312" w:cs="仿宋"/>
                <w:sz w:val="24"/>
              </w:rPr>
              <w:t>年龄</w:t>
            </w:r>
          </w:p>
        </w:tc>
        <w:tc>
          <w:tcPr>
            <w:tcW w:w="783" w:type="dxa"/>
            <w:gridSpan w:val="2"/>
            <w:vAlign w:val="center"/>
          </w:tcPr>
          <w:p>
            <w:pPr>
              <w:spacing w:line="430" w:lineRule="exact"/>
              <w:rPr>
                <w:rFonts w:ascii="仿宋" w:hAnsi="仿宋" w:eastAsia="仿宋" w:cs="仿宋"/>
                <w:sz w:val="24"/>
              </w:rPr>
            </w:pPr>
            <w:r>
              <w:rPr>
                <w:rFonts w:hint="eastAsia" w:ascii="仿宋" w:hAnsi="仿宋" w:eastAsia="仿宋_GB2312" w:cs="仿宋"/>
                <w:sz w:val="24"/>
              </w:rPr>
              <w:t>幢号房号</w:t>
            </w:r>
          </w:p>
        </w:tc>
        <w:tc>
          <w:tcPr>
            <w:tcW w:w="992" w:type="dxa"/>
            <w:vAlign w:val="center"/>
          </w:tcPr>
          <w:p>
            <w:pPr>
              <w:spacing w:line="430" w:lineRule="exact"/>
              <w:jc w:val="center"/>
              <w:rPr>
                <w:rFonts w:ascii="仿宋" w:hAnsi="仿宋" w:eastAsia="仿宋" w:cs="仿宋"/>
                <w:sz w:val="24"/>
              </w:rPr>
            </w:pPr>
            <w:r>
              <w:rPr>
                <w:rFonts w:hint="eastAsia" w:ascii="仿宋" w:hAnsi="仿宋" w:eastAsia="仿宋_GB2312" w:cs="仿宋"/>
                <w:sz w:val="24"/>
              </w:rPr>
              <w:t>业主赞成户数</w:t>
            </w:r>
            <w:r>
              <w:rPr>
                <w:rFonts w:hint="eastAsia" w:ascii="仿宋" w:hAnsi="仿宋" w:eastAsia="仿宋_GB2312" w:cs="仿宋"/>
                <w:sz w:val="24"/>
                <w:lang w:eastAsia="zh-CN"/>
              </w:rPr>
              <w:t>及占比（</w:t>
            </w:r>
            <w:r>
              <w:rPr>
                <w:rFonts w:hint="eastAsia" w:ascii="仿宋" w:hAnsi="仿宋" w:eastAsia="仿宋_GB2312" w:cs="仿宋"/>
                <w:sz w:val="24"/>
                <w:lang w:val="en-US" w:eastAsia="zh-CN"/>
              </w:rPr>
              <w:t>%</w:t>
            </w:r>
            <w:r>
              <w:rPr>
                <w:rFonts w:hint="eastAsia" w:ascii="仿宋" w:hAnsi="仿宋" w:eastAsia="仿宋_GB2312" w:cs="仿宋"/>
                <w:sz w:val="24"/>
                <w:lang w:eastAsia="zh-CN"/>
              </w:rPr>
              <w:t>）</w:t>
            </w:r>
          </w:p>
        </w:tc>
        <w:tc>
          <w:tcPr>
            <w:tcW w:w="970" w:type="dxa"/>
            <w:gridSpan w:val="3"/>
            <w:vAlign w:val="center"/>
          </w:tcPr>
          <w:p>
            <w:pPr>
              <w:widowControl/>
              <w:spacing w:line="430" w:lineRule="exact"/>
              <w:jc w:val="left"/>
              <w:rPr>
                <w:rFonts w:ascii="仿宋" w:hAnsi="仿宋" w:eastAsia="仿宋" w:cs="仿宋"/>
                <w:sz w:val="24"/>
              </w:rPr>
            </w:pPr>
            <w:r>
              <w:rPr>
                <w:rFonts w:hint="eastAsia" w:ascii="仿宋" w:hAnsi="仿宋" w:eastAsia="仿宋_GB2312" w:cs="仿宋"/>
                <w:sz w:val="24"/>
              </w:rPr>
              <w:t>业主赞成面积</w:t>
            </w:r>
            <w:r>
              <w:rPr>
                <w:rFonts w:hint="eastAsia" w:ascii="仿宋" w:hAnsi="仿宋" w:eastAsia="仿宋_GB2312" w:cs="仿宋"/>
                <w:sz w:val="24"/>
                <w:lang w:eastAsia="zh-CN"/>
              </w:rPr>
              <w:t>及占比（</w:t>
            </w:r>
            <w:r>
              <w:rPr>
                <w:rFonts w:hint="eastAsia" w:ascii="仿宋" w:hAnsi="仿宋" w:eastAsia="仿宋_GB2312" w:cs="仿宋"/>
                <w:sz w:val="24"/>
                <w:lang w:val="en-US" w:eastAsia="zh-CN"/>
              </w:rPr>
              <w:t>%</w:t>
            </w:r>
            <w:r>
              <w:rPr>
                <w:rFonts w:hint="eastAsia" w:ascii="仿宋" w:hAnsi="仿宋" w:eastAsia="仿宋_GB2312" w:cs="仿宋"/>
                <w:sz w:val="24"/>
                <w:lang w:eastAsia="zh-CN"/>
              </w:rPr>
              <w:t>）</w:t>
            </w:r>
          </w:p>
        </w:tc>
        <w:tc>
          <w:tcPr>
            <w:tcW w:w="1453" w:type="dxa"/>
            <w:gridSpan w:val="2"/>
            <w:vAlign w:val="center"/>
          </w:tcPr>
          <w:p>
            <w:pPr>
              <w:spacing w:line="430" w:lineRule="exact"/>
              <w:rPr>
                <w:rFonts w:ascii="仿宋" w:hAnsi="仿宋" w:eastAsia="仿宋_GB2312" w:cs="仿宋"/>
                <w:sz w:val="24"/>
              </w:rPr>
            </w:pPr>
            <w:r>
              <w:rPr>
                <w:rFonts w:hint="eastAsia" w:ascii="仿宋" w:hAnsi="仿宋" w:eastAsia="仿宋_GB2312" w:cs="仿宋"/>
                <w:sz w:val="24"/>
              </w:rPr>
              <w:t>担任业主委</w:t>
            </w:r>
          </w:p>
          <w:p>
            <w:pPr>
              <w:spacing w:line="430" w:lineRule="exact"/>
              <w:rPr>
                <w:rFonts w:ascii="仿宋" w:hAnsi="仿宋" w:eastAsia="仿宋" w:cs="仿宋"/>
                <w:sz w:val="24"/>
              </w:rPr>
            </w:pPr>
            <w:r>
              <w:rPr>
                <w:rFonts w:hint="eastAsia" w:ascii="仿宋" w:hAnsi="仿宋" w:eastAsia="仿宋_GB2312" w:cs="仿宋"/>
                <w:sz w:val="24"/>
              </w:rPr>
              <w:t>员会的职务</w:t>
            </w:r>
          </w:p>
        </w:tc>
        <w:tc>
          <w:tcPr>
            <w:tcW w:w="739" w:type="dxa"/>
            <w:vAlign w:val="center"/>
          </w:tcPr>
          <w:p>
            <w:pPr>
              <w:spacing w:line="430" w:lineRule="exact"/>
              <w:rPr>
                <w:rFonts w:hint="eastAsia" w:ascii="仿宋" w:hAnsi="仿宋" w:eastAsia="仿宋_GB2312" w:cs="仿宋"/>
                <w:sz w:val="24"/>
                <w:lang w:eastAsia="zh-CN"/>
              </w:rPr>
            </w:pPr>
            <w:r>
              <w:rPr>
                <w:rFonts w:hint="eastAsia" w:ascii="仿宋" w:hAnsi="仿宋" w:eastAsia="仿宋_GB2312" w:cs="仿宋"/>
                <w:sz w:val="24"/>
                <w:lang w:eastAsia="zh-CN"/>
              </w:rPr>
              <w:t>政治面貌</w:t>
            </w:r>
          </w:p>
        </w:tc>
        <w:tc>
          <w:tcPr>
            <w:tcW w:w="1286" w:type="dxa"/>
            <w:gridSpan w:val="2"/>
            <w:vAlign w:val="center"/>
          </w:tcPr>
          <w:p>
            <w:pPr>
              <w:spacing w:line="430" w:lineRule="exact"/>
              <w:rPr>
                <w:rFonts w:ascii="仿宋" w:hAnsi="仿宋" w:eastAsia="仿宋_GB2312" w:cs="仿宋"/>
                <w:sz w:val="24"/>
              </w:rPr>
            </w:pPr>
            <w:r>
              <w:rPr>
                <w:rFonts w:hint="eastAsia" w:ascii="仿宋" w:hAnsi="仿宋" w:eastAsia="仿宋_GB2312" w:cs="仿宋"/>
                <w:sz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561" w:type="dxa"/>
            <w:gridSpan w:val="2"/>
            <w:vAlign w:val="center"/>
          </w:tcPr>
          <w:p>
            <w:pPr>
              <w:jc w:val="center"/>
              <w:rPr>
                <w:rFonts w:ascii="仿宋" w:hAnsi="仿宋" w:eastAsia="仿宋" w:cs="仿宋"/>
                <w:sz w:val="24"/>
              </w:rPr>
            </w:pPr>
          </w:p>
        </w:tc>
        <w:tc>
          <w:tcPr>
            <w:tcW w:w="1135" w:type="dxa"/>
            <w:gridSpan w:val="2"/>
            <w:vAlign w:val="center"/>
          </w:tcPr>
          <w:p>
            <w:pPr>
              <w:jc w:val="center"/>
              <w:rPr>
                <w:rFonts w:ascii="仿宋" w:hAnsi="仿宋" w:eastAsia="仿宋" w:cs="仿宋"/>
                <w:sz w:val="24"/>
              </w:rPr>
            </w:pPr>
          </w:p>
        </w:tc>
        <w:tc>
          <w:tcPr>
            <w:tcW w:w="855" w:type="dxa"/>
            <w:gridSpan w:val="2"/>
            <w:vAlign w:val="center"/>
          </w:tcPr>
          <w:p>
            <w:pPr>
              <w:jc w:val="center"/>
              <w:rPr>
                <w:rFonts w:ascii="仿宋" w:hAnsi="仿宋" w:eastAsia="仿宋" w:cs="仿宋"/>
                <w:sz w:val="24"/>
              </w:rPr>
            </w:pPr>
          </w:p>
        </w:tc>
        <w:tc>
          <w:tcPr>
            <w:tcW w:w="765" w:type="dxa"/>
            <w:vAlign w:val="center"/>
          </w:tcPr>
          <w:p>
            <w:pPr>
              <w:jc w:val="center"/>
              <w:rPr>
                <w:rFonts w:ascii="仿宋" w:hAnsi="仿宋" w:eastAsia="仿宋" w:cs="仿宋"/>
                <w:sz w:val="24"/>
              </w:rPr>
            </w:pPr>
          </w:p>
        </w:tc>
        <w:tc>
          <w:tcPr>
            <w:tcW w:w="783" w:type="dxa"/>
            <w:gridSpan w:val="2"/>
            <w:vAlign w:val="center"/>
          </w:tcPr>
          <w:p>
            <w:pPr>
              <w:jc w:val="center"/>
              <w:rPr>
                <w:rFonts w:ascii="仿宋" w:hAnsi="仿宋" w:eastAsia="仿宋" w:cs="仿宋"/>
                <w:sz w:val="24"/>
              </w:rPr>
            </w:pPr>
          </w:p>
        </w:tc>
        <w:tc>
          <w:tcPr>
            <w:tcW w:w="992" w:type="dxa"/>
            <w:vAlign w:val="center"/>
          </w:tcPr>
          <w:p>
            <w:pPr>
              <w:jc w:val="center"/>
              <w:rPr>
                <w:rFonts w:ascii="仿宋" w:hAnsi="仿宋" w:eastAsia="仿宋" w:cs="仿宋"/>
                <w:sz w:val="24"/>
              </w:rPr>
            </w:pPr>
          </w:p>
        </w:tc>
        <w:tc>
          <w:tcPr>
            <w:tcW w:w="970" w:type="dxa"/>
            <w:gridSpan w:val="3"/>
            <w:vAlign w:val="center"/>
          </w:tcPr>
          <w:p>
            <w:pPr>
              <w:jc w:val="center"/>
              <w:rPr>
                <w:rFonts w:ascii="仿宋" w:hAnsi="仿宋" w:eastAsia="仿宋" w:cs="仿宋"/>
                <w:sz w:val="24"/>
              </w:rPr>
            </w:pPr>
          </w:p>
        </w:tc>
        <w:tc>
          <w:tcPr>
            <w:tcW w:w="1453" w:type="dxa"/>
            <w:gridSpan w:val="2"/>
            <w:vAlign w:val="center"/>
          </w:tcPr>
          <w:p>
            <w:pPr>
              <w:jc w:val="center"/>
              <w:rPr>
                <w:rFonts w:ascii="仿宋" w:hAnsi="仿宋" w:eastAsia="仿宋" w:cs="仿宋"/>
                <w:sz w:val="24"/>
              </w:rPr>
            </w:pPr>
          </w:p>
        </w:tc>
        <w:tc>
          <w:tcPr>
            <w:tcW w:w="739" w:type="dxa"/>
            <w:vAlign w:val="center"/>
          </w:tcPr>
          <w:p>
            <w:pPr>
              <w:jc w:val="center"/>
              <w:rPr>
                <w:rFonts w:ascii="仿宋" w:hAnsi="仿宋" w:eastAsia="仿宋" w:cs="仿宋"/>
                <w:sz w:val="24"/>
              </w:rPr>
            </w:pPr>
          </w:p>
        </w:tc>
        <w:tc>
          <w:tcPr>
            <w:tcW w:w="1286" w:type="dxa"/>
            <w:gridSpan w:val="2"/>
            <w:vAlign w:val="center"/>
          </w:tcPr>
          <w:p>
            <w:pPr>
              <w:jc w:val="center"/>
              <w:rPr>
                <w:rFonts w:ascii="仿宋"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561" w:type="dxa"/>
            <w:gridSpan w:val="2"/>
            <w:vAlign w:val="center"/>
          </w:tcPr>
          <w:p>
            <w:pPr>
              <w:jc w:val="center"/>
              <w:rPr>
                <w:rFonts w:ascii="仿宋" w:hAnsi="仿宋" w:eastAsia="仿宋" w:cs="仿宋"/>
                <w:sz w:val="24"/>
              </w:rPr>
            </w:pPr>
          </w:p>
        </w:tc>
        <w:tc>
          <w:tcPr>
            <w:tcW w:w="1135" w:type="dxa"/>
            <w:gridSpan w:val="2"/>
            <w:vAlign w:val="center"/>
          </w:tcPr>
          <w:p>
            <w:pPr>
              <w:jc w:val="center"/>
              <w:rPr>
                <w:rFonts w:ascii="仿宋" w:hAnsi="仿宋" w:eastAsia="仿宋" w:cs="仿宋"/>
                <w:sz w:val="24"/>
              </w:rPr>
            </w:pPr>
          </w:p>
        </w:tc>
        <w:tc>
          <w:tcPr>
            <w:tcW w:w="855" w:type="dxa"/>
            <w:gridSpan w:val="2"/>
            <w:vAlign w:val="center"/>
          </w:tcPr>
          <w:p>
            <w:pPr>
              <w:jc w:val="center"/>
              <w:rPr>
                <w:rFonts w:ascii="仿宋" w:hAnsi="仿宋" w:eastAsia="仿宋" w:cs="仿宋"/>
                <w:sz w:val="24"/>
              </w:rPr>
            </w:pPr>
          </w:p>
        </w:tc>
        <w:tc>
          <w:tcPr>
            <w:tcW w:w="765" w:type="dxa"/>
            <w:vAlign w:val="center"/>
          </w:tcPr>
          <w:p>
            <w:pPr>
              <w:jc w:val="center"/>
              <w:rPr>
                <w:rFonts w:ascii="仿宋" w:hAnsi="仿宋" w:eastAsia="仿宋" w:cs="仿宋"/>
                <w:sz w:val="24"/>
              </w:rPr>
            </w:pPr>
          </w:p>
        </w:tc>
        <w:tc>
          <w:tcPr>
            <w:tcW w:w="783" w:type="dxa"/>
            <w:gridSpan w:val="2"/>
            <w:vAlign w:val="center"/>
          </w:tcPr>
          <w:p>
            <w:pPr>
              <w:jc w:val="center"/>
              <w:rPr>
                <w:rFonts w:ascii="仿宋" w:hAnsi="仿宋" w:eastAsia="仿宋" w:cs="仿宋"/>
                <w:sz w:val="24"/>
              </w:rPr>
            </w:pPr>
          </w:p>
        </w:tc>
        <w:tc>
          <w:tcPr>
            <w:tcW w:w="992" w:type="dxa"/>
            <w:vAlign w:val="center"/>
          </w:tcPr>
          <w:p>
            <w:pPr>
              <w:jc w:val="center"/>
              <w:rPr>
                <w:rFonts w:ascii="仿宋" w:hAnsi="仿宋" w:eastAsia="仿宋" w:cs="仿宋"/>
                <w:sz w:val="24"/>
              </w:rPr>
            </w:pPr>
          </w:p>
        </w:tc>
        <w:tc>
          <w:tcPr>
            <w:tcW w:w="970" w:type="dxa"/>
            <w:gridSpan w:val="3"/>
            <w:vAlign w:val="center"/>
          </w:tcPr>
          <w:p>
            <w:pPr>
              <w:jc w:val="center"/>
              <w:rPr>
                <w:rFonts w:ascii="仿宋" w:hAnsi="仿宋" w:eastAsia="仿宋" w:cs="仿宋"/>
                <w:sz w:val="24"/>
              </w:rPr>
            </w:pPr>
          </w:p>
        </w:tc>
        <w:tc>
          <w:tcPr>
            <w:tcW w:w="1453" w:type="dxa"/>
            <w:gridSpan w:val="2"/>
            <w:vAlign w:val="center"/>
          </w:tcPr>
          <w:p>
            <w:pPr>
              <w:jc w:val="center"/>
              <w:rPr>
                <w:rFonts w:ascii="仿宋" w:hAnsi="仿宋" w:eastAsia="仿宋" w:cs="仿宋"/>
                <w:sz w:val="24"/>
              </w:rPr>
            </w:pPr>
          </w:p>
        </w:tc>
        <w:tc>
          <w:tcPr>
            <w:tcW w:w="739" w:type="dxa"/>
            <w:vAlign w:val="center"/>
          </w:tcPr>
          <w:p>
            <w:pPr>
              <w:jc w:val="center"/>
              <w:rPr>
                <w:rFonts w:ascii="仿宋" w:hAnsi="仿宋" w:eastAsia="仿宋" w:cs="仿宋"/>
                <w:sz w:val="24"/>
              </w:rPr>
            </w:pPr>
          </w:p>
        </w:tc>
        <w:tc>
          <w:tcPr>
            <w:tcW w:w="1286" w:type="dxa"/>
            <w:gridSpan w:val="2"/>
            <w:vAlign w:val="center"/>
          </w:tcPr>
          <w:p>
            <w:pPr>
              <w:jc w:val="center"/>
              <w:rPr>
                <w:rFonts w:ascii="仿宋"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561" w:type="dxa"/>
            <w:gridSpan w:val="2"/>
            <w:vAlign w:val="center"/>
          </w:tcPr>
          <w:p>
            <w:pPr>
              <w:jc w:val="center"/>
              <w:rPr>
                <w:rFonts w:ascii="仿宋" w:hAnsi="仿宋" w:eastAsia="仿宋" w:cs="仿宋"/>
                <w:sz w:val="24"/>
              </w:rPr>
            </w:pPr>
          </w:p>
        </w:tc>
        <w:tc>
          <w:tcPr>
            <w:tcW w:w="1135" w:type="dxa"/>
            <w:gridSpan w:val="2"/>
            <w:vAlign w:val="center"/>
          </w:tcPr>
          <w:p>
            <w:pPr>
              <w:jc w:val="center"/>
              <w:rPr>
                <w:rFonts w:ascii="仿宋" w:hAnsi="仿宋" w:eastAsia="仿宋" w:cs="仿宋"/>
                <w:sz w:val="24"/>
              </w:rPr>
            </w:pPr>
          </w:p>
        </w:tc>
        <w:tc>
          <w:tcPr>
            <w:tcW w:w="855" w:type="dxa"/>
            <w:gridSpan w:val="2"/>
            <w:vAlign w:val="center"/>
          </w:tcPr>
          <w:p>
            <w:pPr>
              <w:jc w:val="center"/>
              <w:rPr>
                <w:rFonts w:ascii="仿宋" w:hAnsi="仿宋" w:eastAsia="仿宋" w:cs="仿宋"/>
                <w:sz w:val="24"/>
              </w:rPr>
            </w:pPr>
          </w:p>
        </w:tc>
        <w:tc>
          <w:tcPr>
            <w:tcW w:w="765" w:type="dxa"/>
            <w:vAlign w:val="center"/>
          </w:tcPr>
          <w:p>
            <w:pPr>
              <w:jc w:val="center"/>
              <w:rPr>
                <w:rFonts w:ascii="仿宋" w:hAnsi="仿宋" w:eastAsia="仿宋" w:cs="仿宋"/>
                <w:sz w:val="24"/>
              </w:rPr>
            </w:pPr>
          </w:p>
        </w:tc>
        <w:tc>
          <w:tcPr>
            <w:tcW w:w="783" w:type="dxa"/>
            <w:gridSpan w:val="2"/>
            <w:vAlign w:val="center"/>
          </w:tcPr>
          <w:p>
            <w:pPr>
              <w:jc w:val="center"/>
              <w:rPr>
                <w:rFonts w:ascii="仿宋" w:hAnsi="仿宋" w:eastAsia="仿宋" w:cs="仿宋"/>
                <w:sz w:val="24"/>
              </w:rPr>
            </w:pPr>
          </w:p>
        </w:tc>
        <w:tc>
          <w:tcPr>
            <w:tcW w:w="992" w:type="dxa"/>
            <w:vAlign w:val="center"/>
          </w:tcPr>
          <w:p>
            <w:pPr>
              <w:jc w:val="center"/>
              <w:rPr>
                <w:rFonts w:ascii="仿宋" w:hAnsi="仿宋" w:eastAsia="仿宋" w:cs="仿宋"/>
                <w:sz w:val="24"/>
              </w:rPr>
            </w:pPr>
          </w:p>
        </w:tc>
        <w:tc>
          <w:tcPr>
            <w:tcW w:w="970" w:type="dxa"/>
            <w:gridSpan w:val="3"/>
            <w:vAlign w:val="center"/>
          </w:tcPr>
          <w:p>
            <w:pPr>
              <w:jc w:val="center"/>
              <w:rPr>
                <w:rFonts w:ascii="仿宋" w:hAnsi="仿宋" w:eastAsia="仿宋" w:cs="仿宋"/>
                <w:sz w:val="24"/>
              </w:rPr>
            </w:pPr>
          </w:p>
        </w:tc>
        <w:tc>
          <w:tcPr>
            <w:tcW w:w="1453" w:type="dxa"/>
            <w:gridSpan w:val="2"/>
            <w:vAlign w:val="center"/>
          </w:tcPr>
          <w:p>
            <w:pPr>
              <w:jc w:val="center"/>
              <w:rPr>
                <w:rFonts w:ascii="仿宋" w:hAnsi="仿宋" w:eastAsia="仿宋" w:cs="仿宋"/>
                <w:sz w:val="24"/>
              </w:rPr>
            </w:pPr>
          </w:p>
        </w:tc>
        <w:tc>
          <w:tcPr>
            <w:tcW w:w="739" w:type="dxa"/>
            <w:vAlign w:val="center"/>
          </w:tcPr>
          <w:p>
            <w:pPr>
              <w:jc w:val="center"/>
              <w:rPr>
                <w:rFonts w:ascii="仿宋" w:hAnsi="仿宋" w:eastAsia="仿宋" w:cs="仿宋"/>
                <w:sz w:val="24"/>
              </w:rPr>
            </w:pPr>
          </w:p>
        </w:tc>
        <w:tc>
          <w:tcPr>
            <w:tcW w:w="1286" w:type="dxa"/>
            <w:gridSpan w:val="2"/>
            <w:vAlign w:val="center"/>
          </w:tcPr>
          <w:p>
            <w:pPr>
              <w:jc w:val="center"/>
              <w:rPr>
                <w:rFonts w:ascii="仿宋"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561" w:type="dxa"/>
            <w:gridSpan w:val="2"/>
            <w:vAlign w:val="center"/>
          </w:tcPr>
          <w:p>
            <w:pPr>
              <w:jc w:val="center"/>
              <w:rPr>
                <w:rFonts w:ascii="仿宋" w:hAnsi="仿宋" w:eastAsia="仿宋" w:cs="仿宋"/>
                <w:sz w:val="24"/>
              </w:rPr>
            </w:pPr>
          </w:p>
        </w:tc>
        <w:tc>
          <w:tcPr>
            <w:tcW w:w="1135" w:type="dxa"/>
            <w:gridSpan w:val="2"/>
            <w:vAlign w:val="center"/>
          </w:tcPr>
          <w:p>
            <w:pPr>
              <w:jc w:val="center"/>
              <w:rPr>
                <w:rFonts w:ascii="仿宋" w:hAnsi="仿宋" w:eastAsia="仿宋" w:cs="仿宋"/>
                <w:sz w:val="24"/>
              </w:rPr>
            </w:pPr>
          </w:p>
        </w:tc>
        <w:tc>
          <w:tcPr>
            <w:tcW w:w="855" w:type="dxa"/>
            <w:gridSpan w:val="2"/>
            <w:vAlign w:val="center"/>
          </w:tcPr>
          <w:p>
            <w:pPr>
              <w:jc w:val="center"/>
              <w:rPr>
                <w:rFonts w:ascii="仿宋" w:hAnsi="仿宋" w:eastAsia="仿宋" w:cs="仿宋"/>
                <w:sz w:val="24"/>
              </w:rPr>
            </w:pPr>
          </w:p>
        </w:tc>
        <w:tc>
          <w:tcPr>
            <w:tcW w:w="765" w:type="dxa"/>
            <w:vAlign w:val="center"/>
          </w:tcPr>
          <w:p>
            <w:pPr>
              <w:jc w:val="center"/>
              <w:rPr>
                <w:rFonts w:ascii="仿宋" w:hAnsi="仿宋" w:eastAsia="仿宋" w:cs="仿宋"/>
                <w:sz w:val="24"/>
              </w:rPr>
            </w:pPr>
          </w:p>
        </w:tc>
        <w:tc>
          <w:tcPr>
            <w:tcW w:w="783" w:type="dxa"/>
            <w:gridSpan w:val="2"/>
            <w:vAlign w:val="center"/>
          </w:tcPr>
          <w:p>
            <w:pPr>
              <w:jc w:val="center"/>
              <w:rPr>
                <w:rFonts w:ascii="仿宋" w:hAnsi="仿宋" w:eastAsia="仿宋" w:cs="仿宋"/>
                <w:sz w:val="24"/>
              </w:rPr>
            </w:pPr>
          </w:p>
        </w:tc>
        <w:tc>
          <w:tcPr>
            <w:tcW w:w="992" w:type="dxa"/>
            <w:vAlign w:val="center"/>
          </w:tcPr>
          <w:p>
            <w:pPr>
              <w:jc w:val="center"/>
              <w:rPr>
                <w:rFonts w:ascii="仿宋" w:hAnsi="仿宋" w:eastAsia="仿宋" w:cs="仿宋"/>
                <w:sz w:val="24"/>
              </w:rPr>
            </w:pPr>
          </w:p>
        </w:tc>
        <w:tc>
          <w:tcPr>
            <w:tcW w:w="970" w:type="dxa"/>
            <w:gridSpan w:val="3"/>
            <w:vAlign w:val="center"/>
          </w:tcPr>
          <w:p>
            <w:pPr>
              <w:jc w:val="center"/>
              <w:rPr>
                <w:rFonts w:ascii="仿宋" w:hAnsi="仿宋" w:eastAsia="仿宋" w:cs="仿宋"/>
                <w:sz w:val="24"/>
              </w:rPr>
            </w:pPr>
          </w:p>
        </w:tc>
        <w:tc>
          <w:tcPr>
            <w:tcW w:w="1453" w:type="dxa"/>
            <w:gridSpan w:val="2"/>
            <w:vAlign w:val="center"/>
          </w:tcPr>
          <w:p>
            <w:pPr>
              <w:jc w:val="center"/>
              <w:rPr>
                <w:rFonts w:ascii="仿宋" w:hAnsi="仿宋" w:eastAsia="仿宋" w:cs="仿宋"/>
                <w:sz w:val="24"/>
              </w:rPr>
            </w:pPr>
          </w:p>
        </w:tc>
        <w:tc>
          <w:tcPr>
            <w:tcW w:w="739" w:type="dxa"/>
            <w:vAlign w:val="center"/>
          </w:tcPr>
          <w:p>
            <w:pPr>
              <w:jc w:val="center"/>
              <w:rPr>
                <w:rFonts w:ascii="仿宋" w:hAnsi="仿宋" w:eastAsia="仿宋" w:cs="仿宋"/>
                <w:sz w:val="24"/>
              </w:rPr>
            </w:pPr>
          </w:p>
        </w:tc>
        <w:tc>
          <w:tcPr>
            <w:tcW w:w="1286" w:type="dxa"/>
            <w:gridSpan w:val="2"/>
            <w:vAlign w:val="center"/>
          </w:tcPr>
          <w:p>
            <w:pPr>
              <w:jc w:val="center"/>
              <w:rPr>
                <w:rFonts w:ascii="仿宋"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561" w:type="dxa"/>
            <w:gridSpan w:val="2"/>
            <w:vAlign w:val="center"/>
          </w:tcPr>
          <w:p>
            <w:pPr>
              <w:jc w:val="center"/>
              <w:rPr>
                <w:rFonts w:ascii="仿宋" w:hAnsi="仿宋" w:eastAsia="仿宋" w:cs="仿宋"/>
                <w:sz w:val="24"/>
              </w:rPr>
            </w:pPr>
          </w:p>
        </w:tc>
        <w:tc>
          <w:tcPr>
            <w:tcW w:w="1135" w:type="dxa"/>
            <w:gridSpan w:val="2"/>
            <w:vAlign w:val="center"/>
          </w:tcPr>
          <w:p>
            <w:pPr>
              <w:jc w:val="center"/>
              <w:rPr>
                <w:rFonts w:ascii="仿宋" w:hAnsi="仿宋" w:eastAsia="仿宋" w:cs="仿宋"/>
                <w:sz w:val="24"/>
              </w:rPr>
            </w:pPr>
          </w:p>
        </w:tc>
        <w:tc>
          <w:tcPr>
            <w:tcW w:w="855" w:type="dxa"/>
            <w:gridSpan w:val="2"/>
            <w:vAlign w:val="center"/>
          </w:tcPr>
          <w:p>
            <w:pPr>
              <w:jc w:val="center"/>
              <w:rPr>
                <w:rFonts w:ascii="仿宋" w:hAnsi="仿宋" w:eastAsia="仿宋" w:cs="仿宋"/>
                <w:sz w:val="24"/>
              </w:rPr>
            </w:pPr>
          </w:p>
        </w:tc>
        <w:tc>
          <w:tcPr>
            <w:tcW w:w="765" w:type="dxa"/>
            <w:vAlign w:val="center"/>
          </w:tcPr>
          <w:p>
            <w:pPr>
              <w:jc w:val="center"/>
              <w:rPr>
                <w:rFonts w:ascii="仿宋" w:hAnsi="仿宋" w:eastAsia="仿宋" w:cs="仿宋"/>
                <w:sz w:val="24"/>
              </w:rPr>
            </w:pPr>
          </w:p>
        </w:tc>
        <w:tc>
          <w:tcPr>
            <w:tcW w:w="783" w:type="dxa"/>
            <w:gridSpan w:val="2"/>
            <w:vAlign w:val="center"/>
          </w:tcPr>
          <w:p>
            <w:pPr>
              <w:jc w:val="center"/>
              <w:rPr>
                <w:rFonts w:ascii="仿宋" w:hAnsi="仿宋" w:eastAsia="仿宋" w:cs="仿宋"/>
                <w:sz w:val="24"/>
              </w:rPr>
            </w:pPr>
          </w:p>
        </w:tc>
        <w:tc>
          <w:tcPr>
            <w:tcW w:w="992" w:type="dxa"/>
            <w:vAlign w:val="center"/>
          </w:tcPr>
          <w:p>
            <w:pPr>
              <w:jc w:val="center"/>
              <w:rPr>
                <w:rFonts w:ascii="仿宋" w:hAnsi="仿宋" w:eastAsia="仿宋" w:cs="仿宋"/>
                <w:sz w:val="24"/>
              </w:rPr>
            </w:pPr>
          </w:p>
        </w:tc>
        <w:tc>
          <w:tcPr>
            <w:tcW w:w="970" w:type="dxa"/>
            <w:gridSpan w:val="3"/>
            <w:vAlign w:val="center"/>
          </w:tcPr>
          <w:p>
            <w:pPr>
              <w:jc w:val="center"/>
              <w:rPr>
                <w:rFonts w:ascii="仿宋" w:hAnsi="仿宋" w:eastAsia="仿宋" w:cs="仿宋"/>
                <w:sz w:val="24"/>
              </w:rPr>
            </w:pPr>
          </w:p>
        </w:tc>
        <w:tc>
          <w:tcPr>
            <w:tcW w:w="1453" w:type="dxa"/>
            <w:gridSpan w:val="2"/>
            <w:vAlign w:val="center"/>
          </w:tcPr>
          <w:p>
            <w:pPr>
              <w:jc w:val="center"/>
              <w:rPr>
                <w:rFonts w:ascii="仿宋" w:hAnsi="仿宋" w:eastAsia="仿宋" w:cs="仿宋"/>
                <w:sz w:val="24"/>
              </w:rPr>
            </w:pPr>
          </w:p>
        </w:tc>
        <w:tc>
          <w:tcPr>
            <w:tcW w:w="739" w:type="dxa"/>
            <w:vAlign w:val="center"/>
          </w:tcPr>
          <w:p>
            <w:pPr>
              <w:jc w:val="center"/>
              <w:rPr>
                <w:rFonts w:ascii="仿宋" w:hAnsi="仿宋" w:eastAsia="仿宋" w:cs="仿宋"/>
                <w:sz w:val="24"/>
              </w:rPr>
            </w:pPr>
          </w:p>
        </w:tc>
        <w:tc>
          <w:tcPr>
            <w:tcW w:w="1286" w:type="dxa"/>
            <w:gridSpan w:val="2"/>
            <w:vAlign w:val="center"/>
          </w:tcPr>
          <w:p>
            <w:pPr>
              <w:jc w:val="center"/>
              <w:rPr>
                <w:rFonts w:ascii="仿宋"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561" w:type="dxa"/>
            <w:gridSpan w:val="2"/>
            <w:vAlign w:val="center"/>
          </w:tcPr>
          <w:p>
            <w:pPr>
              <w:jc w:val="center"/>
              <w:rPr>
                <w:rFonts w:ascii="仿宋" w:hAnsi="仿宋" w:eastAsia="仿宋" w:cs="仿宋"/>
                <w:sz w:val="24"/>
              </w:rPr>
            </w:pPr>
          </w:p>
        </w:tc>
        <w:tc>
          <w:tcPr>
            <w:tcW w:w="1135" w:type="dxa"/>
            <w:gridSpan w:val="2"/>
            <w:vAlign w:val="center"/>
          </w:tcPr>
          <w:p>
            <w:pPr>
              <w:jc w:val="center"/>
              <w:rPr>
                <w:rFonts w:ascii="仿宋" w:hAnsi="仿宋" w:eastAsia="仿宋" w:cs="仿宋"/>
                <w:sz w:val="24"/>
              </w:rPr>
            </w:pPr>
          </w:p>
        </w:tc>
        <w:tc>
          <w:tcPr>
            <w:tcW w:w="855" w:type="dxa"/>
            <w:gridSpan w:val="2"/>
            <w:vAlign w:val="center"/>
          </w:tcPr>
          <w:p>
            <w:pPr>
              <w:jc w:val="center"/>
              <w:rPr>
                <w:rFonts w:ascii="仿宋" w:hAnsi="仿宋" w:eastAsia="仿宋" w:cs="仿宋"/>
                <w:sz w:val="24"/>
              </w:rPr>
            </w:pPr>
          </w:p>
        </w:tc>
        <w:tc>
          <w:tcPr>
            <w:tcW w:w="765" w:type="dxa"/>
            <w:vAlign w:val="center"/>
          </w:tcPr>
          <w:p>
            <w:pPr>
              <w:jc w:val="center"/>
              <w:rPr>
                <w:rFonts w:ascii="仿宋" w:hAnsi="仿宋" w:eastAsia="仿宋" w:cs="仿宋"/>
                <w:sz w:val="24"/>
              </w:rPr>
            </w:pPr>
          </w:p>
        </w:tc>
        <w:tc>
          <w:tcPr>
            <w:tcW w:w="783" w:type="dxa"/>
            <w:gridSpan w:val="2"/>
            <w:vAlign w:val="center"/>
          </w:tcPr>
          <w:p>
            <w:pPr>
              <w:jc w:val="center"/>
              <w:rPr>
                <w:rFonts w:ascii="仿宋" w:hAnsi="仿宋" w:eastAsia="仿宋" w:cs="仿宋"/>
                <w:sz w:val="24"/>
              </w:rPr>
            </w:pPr>
          </w:p>
        </w:tc>
        <w:tc>
          <w:tcPr>
            <w:tcW w:w="992" w:type="dxa"/>
            <w:vAlign w:val="center"/>
          </w:tcPr>
          <w:p>
            <w:pPr>
              <w:jc w:val="center"/>
              <w:rPr>
                <w:rFonts w:ascii="仿宋" w:hAnsi="仿宋" w:eastAsia="仿宋" w:cs="仿宋"/>
                <w:sz w:val="24"/>
              </w:rPr>
            </w:pPr>
          </w:p>
        </w:tc>
        <w:tc>
          <w:tcPr>
            <w:tcW w:w="970" w:type="dxa"/>
            <w:gridSpan w:val="3"/>
            <w:vAlign w:val="center"/>
          </w:tcPr>
          <w:p>
            <w:pPr>
              <w:jc w:val="center"/>
              <w:rPr>
                <w:rFonts w:ascii="仿宋" w:hAnsi="仿宋" w:eastAsia="仿宋" w:cs="仿宋"/>
                <w:sz w:val="24"/>
              </w:rPr>
            </w:pPr>
          </w:p>
        </w:tc>
        <w:tc>
          <w:tcPr>
            <w:tcW w:w="1453" w:type="dxa"/>
            <w:gridSpan w:val="2"/>
            <w:vAlign w:val="center"/>
          </w:tcPr>
          <w:p>
            <w:pPr>
              <w:jc w:val="center"/>
              <w:rPr>
                <w:rFonts w:ascii="仿宋" w:hAnsi="仿宋" w:eastAsia="仿宋" w:cs="仿宋"/>
                <w:sz w:val="24"/>
              </w:rPr>
            </w:pPr>
          </w:p>
        </w:tc>
        <w:tc>
          <w:tcPr>
            <w:tcW w:w="739" w:type="dxa"/>
            <w:vAlign w:val="center"/>
          </w:tcPr>
          <w:p>
            <w:pPr>
              <w:jc w:val="center"/>
              <w:rPr>
                <w:rFonts w:ascii="仿宋" w:hAnsi="仿宋" w:eastAsia="仿宋" w:cs="仿宋"/>
                <w:sz w:val="24"/>
              </w:rPr>
            </w:pPr>
          </w:p>
        </w:tc>
        <w:tc>
          <w:tcPr>
            <w:tcW w:w="1286" w:type="dxa"/>
            <w:gridSpan w:val="2"/>
            <w:vAlign w:val="center"/>
          </w:tcPr>
          <w:p>
            <w:pPr>
              <w:jc w:val="center"/>
              <w:rPr>
                <w:rFonts w:ascii="仿宋"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561" w:type="dxa"/>
            <w:gridSpan w:val="2"/>
            <w:vAlign w:val="center"/>
          </w:tcPr>
          <w:p>
            <w:pPr>
              <w:jc w:val="center"/>
              <w:rPr>
                <w:rFonts w:ascii="仿宋" w:hAnsi="仿宋" w:eastAsia="仿宋" w:cs="仿宋"/>
                <w:sz w:val="24"/>
              </w:rPr>
            </w:pPr>
          </w:p>
        </w:tc>
        <w:tc>
          <w:tcPr>
            <w:tcW w:w="1135" w:type="dxa"/>
            <w:gridSpan w:val="2"/>
            <w:vAlign w:val="center"/>
          </w:tcPr>
          <w:p>
            <w:pPr>
              <w:jc w:val="center"/>
              <w:rPr>
                <w:rFonts w:ascii="仿宋" w:hAnsi="仿宋" w:eastAsia="仿宋" w:cs="仿宋"/>
                <w:sz w:val="24"/>
              </w:rPr>
            </w:pPr>
          </w:p>
        </w:tc>
        <w:tc>
          <w:tcPr>
            <w:tcW w:w="855" w:type="dxa"/>
            <w:gridSpan w:val="2"/>
            <w:vAlign w:val="center"/>
          </w:tcPr>
          <w:p>
            <w:pPr>
              <w:jc w:val="center"/>
              <w:rPr>
                <w:rFonts w:ascii="仿宋" w:hAnsi="仿宋" w:eastAsia="仿宋" w:cs="仿宋"/>
                <w:sz w:val="24"/>
              </w:rPr>
            </w:pPr>
          </w:p>
        </w:tc>
        <w:tc>
          <w:tcPr>
            <w:tcW w:w="765" w:type="dxa"/>
            <w:vAlign w:val="center"/>
          </w:tcPr>
          <w:p>
            <w:pPr>
              <w:jc w:val="center"/>
              <w:rPr>
                <w:rFonts w:ascii="仿宋" w:hAnsi="仿宋" w:eastAsia="仿宋" w:cs="仿宋"/>
                <w:sz w:val="24"/>
              </w:rPr>
            </w:pPr>
          </w:p>
        </w:tc>
        <w:tc>
          <w:tcPr>
            <w:tcW w:w="783" w:type="dxa"/>
            <w:gridSpan w:val="2"/>
            <w:vAlign w:val="center"/>
          </w:tcPr>
          <w:p>
            <w:pPr>
              <w:jc w:val="center"/>
              <w:rPr>
                <w:rFonts w:ascii="仿宋" w:hAnsi="仿宋" w:eastAsia="仿宋" w:cs="仿宋"/>
                <w:sz w:val="24"/>
              </w:rPr>
            </w:pPr>
          </w:p>
        </w:tc>
        <w:tc>
          <w:tcPr>
            <w:tcW w:w="992" w:type="dxa"/>
            <w:vAlign w:val="center"/>
          </w:tcPr>
          <w:p>
            <w:pPr>
              <w:jc w:val="center"/>
              <w:rPr>
                <w:rFonts w:ascii="仿宋" w:hAnsi="仿宋" w:eastAsia="仿宋" w:cs="仿宋"/>
                <w:sz w:val="24"/>
              </w:rPr>
            </w:pPr>
          </w:p>
        </w:tc>
        <w:tc>
          <w:tcPr>
            <w:tcW w:w="970" w:type="dxa"/>
            <w:gridSpan w:val="3"/>
            <w:vAlign w:val="center"/>
          </w:tcPr>
          <w:p>
            <w:pPr>
              <w:jc w:val="center"/>
              <w:rPr>
                <w:rFonts w:ascii="仿宋" w:hAnsi="仿宋" w:eastAsia="仿宋" w:cs="仿宋"/>
                <w:sz w:val="24"/>
              </w:rPr>
            </w:pPr>
          </w:p>
        </w:tc>
        <w:tc>
          <w:tcPr>
            <w:tcW w:w="1453" w:type="dxa"/>
            <w:gridSpan w:val="2"/>
            <w:vAlign w:val="center"/>
          </w:tcPr>
          <w:p>
            <w:pPr>
              <w:jc w:val="center"/>
              <w:rPr>
                <w:rFonts w:ascii="仿宋" w:hAnsi="仿宋" w:eastAsia="仿宋" w:cs="仿宋"/>
                <w:sz w:val="24"/>
              </w:rPr>
            </w:pPr>
          </w:p>
        </w:tc>
        <w:tc>
          <w:tcPr>
            <w:tcW w:w="739" w:type="dxa"/>
            <w:vAlign w:val="center"/>
          </w:tcPr>
          <w:p>
            <w:pPr>
              <w:jc w:val="center"/>
              <w:rPr>
                <w:rFonts w:ascii="仿宋" w:hAnsi="仿宋" w:eastAsia="仿宋" w:cs="仿宋"/>
                <w:sz w:val="24"/>
              </w:rPr>
            </w:pPr>
          </w:p>
        </w:tc>
        <w:tc>
          <w:tcPr>
            <w:tcW w:w="1286" w:type="dxa"/>
            <w:gridSpan w:val="2"/>
            <w:vAlign w:val="center"/>
          </w:tcPr>
          <w:p>
            <w:pPr>
              <w:jc w:val="center"/>
              <w:rPr>
                <w:rFonts w:ascii="仿宋"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561" w:type="dxa"/>
            <w:gridSpan w:val="2"/>
            <w:vAlign w:val="center"/>
          </w:tcPr>
          <w:p>
            <w:pPr>
              <w:jc w:val="center"/>
              <w:rPr>
                <w:rFonts w:ascii="仿宋" w:hAnsi="仿宋" w:eastAsia="仿宋" w:cs="仿宋"/>
                <w:sz w:val="24"/>
              </w:rPr>
            </w:pPr>
          </w:p>
        </w:tc>
        <w:tc>
          <w:tcPr>
            <w:tcW w:w="1135" w:type="dxa"/>
            <w:gridSpan w:val="2"/>
            <w:vAlign w:val="center"/>
          </w:tcPr>
          <w:p>
            <w:pPr>
              <w:jc w:val="center"/>
              <w:rPr>
                <w:rFonts w:ascii="仿宋" w:hAnsi="仿宋" w:eastAsia="仿宋" w:cs="仿宋"/>
                <w:sz w:val="24"/>
              </w:rPr>
            </w:pPr>
          </w:p>
        </w:tc>
        <w:tc>
          <w:tcPr>
            <w:tcW w:w="855" w:type="dxa"/>
            <w:gridSpan w:val="2"/>
            <w:vAlign w:val="center"/>
          </w:tcPr>
          <w:p>
            <w:pPr>
              <w:jc w:val="center"/>
              <w:rPr>
                <w:rFonts w:ascii="仿宋" w:hAnsi="仿宋" w:eastAsia="仿宋" w:cs="仿宋"/>
                <w:sz w:val="24"/>
              </w:rPr>
            </w:pPr>
          </w:p>
        </w:tc>
        <w:tc>
          <w:tcPr>
            <w:tcW w:w="765" w:type="dxa"/>
            <w:vAlign w:val="center"/>
          </w:tcPr>
          <w:p>
            <w:pPr>
              <w:jc w:val="center"/>
              <w:rPr>
                <w:rFonts w:ascii="仿宋" w:hAnsi="仿宋" w:eastAsia="仿宋" w:cs="仿宋"/>
                <w:sz w:val="24"/>
              </w:rPr>
            </w:pPr>
          </w:p>
        </w:tc>
        <w:tc>
          <w:tcPr>
            <w:tcW w:w="783" w:type="dxa"/>
            <w:gridSpan w:val="2"/>
            <w:vAlign w:val="center"/>
          </w:tcPr>
          <w:p>
            <w:pPr>
              <w:jc w:val="center"/>
              <w:rPr>
                <w:rFonts w:ascii="仿宋" w:hAnsi="仿宋" w:eastAsia="仿宋" w:cs="仿宋"/>
                <w:sz w:val="24"/>
              </w:rPr>
            </w:pPr>
          </w:p>
        </w:tc>
        <w:tc>
          <w:tcPr>
            <w:tcW w:w="992" w:type="dxa"/>
            <w:vAlign w:val="center"/>
          </w:tcPr>
          <w:p>
            <w:pPr>
              <w:jc w:val="center"/>
              <w:rPr>
                <w:rFonts w:ascii="仿宋" w:hAnsi="仿宋" w:eastAsia="仿宋" w:cs="仿宋"/>
                <w:sz w:val="24"/>
              </w:rPr>
            </w:pPr>
          </w:p>
        </w:tc>
        <w:tc>
          <w:tcPr>
            <w:tcW w:w="970" w:type="dxa"/>
            <w:gridSpan w:val="3"/>
            <w:vAlign w:val="center"/>
          </w:tcPr>
          <w:p>
            <w:pPr>
              <w:jc w:val="center"/>
              <w:rPr>
                <w:rFonts w:ascii="仿宋" w:hAnsi="仿宋" w:eastAsia="仿宋" w:cs="仿宋"/>
                <w:sz w:val="24"/>
              </w:rPr>
            </w:pPr>
          </w:p>
        </w:tc>
        <w:tc>
          <w:tcPr>
            <w:tcW w:w="1453" w:type="dxa"/>
            <w:gridSpan w:val="2"/>
            <w:vAlign w:val="center"/>
          </w:tcPr>
          <w:p>
            <w:pPr>
              <w:jc w:val="center"/>
              <w:rPr>
                <w:rFonts w:ascii="仿宋" w:hAnsi="仿宋" w:eastAsia="仿宋" w:cs="仿宋"/>
                <w:sz w:val="24"/>
              </w:rPr>
            </w:pPr>
          </w:p>
        </w:tc>
        <w:tc>
          <w:tcPr>
            <w:tcW w:w="739" w:type="dxa"/>
            <w:vAlign w:val="center"/>
          </w:tcPr>
          <w:p>
            <w:pPr>
              <w:jc w:val="center"/>
              <w:rPr>
                <w:rFonts w:ascii="仿宋" w:hAnsi="仿宋" w:eastAsia="仿宋" w:cs="仿宋"/>
                <w:sz w:val="24"/>
              </w:rPr>
            </w:pPr>
          </w:p>
        </w:tc>
        <w:tc>
          <w:tcPr>
            <w:tcW w:w="1286" w:type="dxa"/>
            <w:gridSpan w:val="2"/>
            <w:vAlign w:val="center"/>
          </w:tcPr>
          <w:p>
            <w:pPr>
              <w:jc w:val="center"/>
              <w:rPr>
                <w:rFonts w:ascii="仿宋"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561" w:type="dxa"/>
            <w:gridSpan w:val="2"/>
            <w:vAlign w:val="center"/>
          </w:tcPr>
          <w:p>
            <w:pPr>
              <w:jc w:val="center"/>
              <w:rPr>
                <w:rFonts w:ascii="仿宋" w:hAnsi="仿宋" w:eastAsia="仿宋" w:cs="仿宋"/>
                <w:sz w:val="24"/>
              </w:rPr>
            </w:pPr>
          </w:p>
        </w:tc>
        <w:tc>
          <w:tcPr>
            <w:tcW w:w="1135" w:type="dxa"/>
            <w:gridSpan w:val="2"/>
            <w:vAlign w:val="center"/>
          </w:tcPr>
          <w:p>
            <w:pPr>
              <w:jc w:val="center"/>
              <w:rPr>
                <w:rFonts w:ascii="仿宋" w:hAnsi="仿宋" w:eastAsia="仿宋" w:cs="仿宋"/>
                <w:sz w:val="24"/>
              </w:rPr>
            </w:pPr>
          </w:p>
        </w:tc>
        <w:tc>
          <w:tcPr>
            <w:tcW w:w="855" w:type="dxa"/>
            <w:gridSpan w:val="2"/>
            <w:vAlign w:val="center"/>
          </w:tcPr>
          <w:p>
            <w:pPr>
              <w:jc w:val="center"/>
              <w:rPr>
                <w:rFonts w:ascii="仿宋" w:hAnsi="仿宋" w:eastAsia="仿宋" w:cs="仿宋"/>
                <w:sz w:val="24"/>
              </w:rPr>
            </w:pPr>
          </w:p>
        </w:tc>
        <w:tc>
          <w:tcPr>
            <w:tcW w:w="765" w:type="dxa"/>
            <w:vAlign w:val="center"/>
          </w:tcPr>
          <w:p>
            <w:pPr>
              <w:jc w:val="center"/>
              <w:rPr>
                <w:rFonts w:ascii="仿宋" w:hAnsi="仿宋" w:eastAsia="仿宋" w:cs="仿宋"/>
                <w:sz w:val="24"/>
              </w:rPr>
            </w:pPr>
          </w:p>
        </w:tc>
        <w:tc>
          <w:tcPr>
            <w:tcW w:w="783" w:type="dxa"/>
            <w:gridSpan w:val="2"/>
            <w:vAlign w:val="center"/>
          </w:tcPr>
          <w:p>
            <w:pPr>
              <w:jc w:val="center"/>
              <w:rPr>
                <w:rFonts w:ascii="仿宋" w:hAnsi="仿宋" w:eastAsia="仿宋" w:cs="仿宋"/>
                <w:sz w:val="24"/>
              </w:rPr>
            </w:pPr>
          </w:p>
        </w:tc>
        <w:tc>
          <w:tcPr>
            <w:tcW w:w="992" w:type="dxa"/>
            <w:vAlign w:val="center"/>
          </w:tcPr>
          <w:p>
            <w:pPr>
              <w:jc w:val="center"/>
              <w:rPr>
                <w:rFonts w:ascii="仿宋" w:hAnsi="仿宋" w:eastAsia="仿宋" w:cs="仿宋"/>
                <w:sz w:val="24"/>
              </w:rPr>
            </w:pPr>
          </w:p>
        </w:tc>
        <w:tc>
          <w:tcPr>
            <w:tcW w:w="970" w:type="dxa"/>
            <w:gridSpan w:val="3"/>
            <w:vAlign w:val="center"/>
          </w:tcPr>
          <w:p>
            <w:pPr>
              <w:jc w:val="center"/>
              <w:rPr>
                <w:rFonts w:ascii="仿宋" w:hAnsi="仿宋" w:eastAsia="仿宋" w:cs="仿宋"/>
                <w:sz w:val="24"/>
              </w:rPr>
            </w:pPr>
          </w:p>
        </w:tc>
        <w:tc>
          <w:tcPr>
            <w:tcW w:w="1453" w:type="dxa"/>
            <w:gridSpan w:val="2"/>
            <w:vAlign w:val="center"/>
          </w:tcPr>
          <w:p>
            <w:pPr>
              <w:jc w:val="center"/>
              <w:rPr>
                <w:rFonts w:ascii="仿宋" w:hAnsi="仿宋" w:eastAsia="仿宋" w:cs="仿宋"/>
                <w:sz w:val="24"/>
              </w:rPr>
            </w:pPr>
          </w:p>
        </w:tc>
        <w:tc>
          <w:tcPr>
            <w:tcW w:w="739" w:type="dxa"/>
            <w:vAlign w:val="center"/>
          </w:tcPr>
          <w:p>
            <w:pPr>
              <w:jc w:val="center"/>
              <w:rPr>
                <w:rFonts w:ascii="仿宋" w:hAnsi="仿宋" w:eastAsia="仿宋" w:cs="仿宋"/>
                <w:sz w:val="24"/>
              </w:rPr>
            </w:pPr>
          </w:p>
        </w:tc>
        <w:tc>
          <w:tcPr>
            <w:tcW w:w="1286" w:type="dxa"/>
            <w:gridSpan w:val="2"/>
            <w:vAlign w:val="center"/>
          </w:tcPr>
          <w:p>
            <w:pPr>
              <w:jc w:val="center"/>
              <w:rPr>
                <w:rFonts w:ascii="仿宋"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9539" w:type="dxa"/>
            <w:gridSpan w:val="18"/>
            <w:vAlign w:val="center"/>
          </w:tcPr>
          <w:p>
            <w:pPr>
              <w:jc w:val="center"/>
              <w:rPr>
                <w:rFonts w:ascii="仿宋" w:hAnsi="仿宋" w:eastAsia="仿宋_GB2312" w:cs="仿宋"/>
                <w:sz w:val="24"/>
              </w:rPr>
            </w:pPr>
            <w:r>
              <w:rPr>
                <w:rFonts w:hint="eastAsia" w:ascii="宋体" w:hAnsi="宋体"/>
                <w:b/>
                <w:sz w:val="36"/>
                <w:szCs w:val="36"/>
              </w:rPr>
              <w:t>业主委员会候补委员名单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561" w:type="dxa"/>
            <w:gridSpan w:val="2"/>
            <w:vAlign w:val="center"/>
          </w:tcPr>
          <w:p>
            <w:pPr>
              <w:spacing w:line="440" w:lineRule="exact"/>
              <w:jc w:val="center"/>
              <w:rPr>
                <w:rFonts w:ascii="仿宋" w:hAnsi="仿宋" w:eastAsia="仿宋_GB2312" w:cs="仿宋"/>
                <w:sz w:val="24"/>
              </w:rPr>
            </w:pPr>
            <w:r>
              <w:rPr>
                <w:rFonts w:hint="eastAsia" w:ascii="仿宋" w:hAnsi="仿宋" w:eastAsia="仿宋_GB2312" w:cs="仿宋"/>
                <w:sz w:val="24"/>
              </w:rPr>
              <w:t>序</w:t>
            </w:r>
          </w:p>
          <w:p>
            <w:pPr>
              <w:spacing w:line="440" w:lineRule="exact"/>
              <w:jc w:val="center"/>
              <w:rPr>
                <w:rFonts w:ascii="仿宋" w:hAnsi="仿宋" w:eastAsia="仿宋" w:cs="仿宋"/>
                <w:sz w:val="24"/>
              </w:rPr>
            </w:pPr>
            <w:r>
              <w:rPr>
                <w:rFonts w:hint="eastAsia" w:ascii="仿宋" w:hAnsi="仿宋" w:eastAsia="仿宋_GB2312" w:cs="仿宋"/>
                <w:sz w:val="24"/>
              </w:rPr>
              <w:t>号</w:t>
            </w:r>
          </w:p>
        </w:tc>
        <w:tc>
          <w:tcPr>
            <w:tcW w:w="1282" w:type="dxa"/>
            <w:gridSpan w:val="3"/>
            <w:vAlign w:val="center"/>
          </w:tcPr>
          <w:p>
            <w:pPr>
              <w:spacing w:line="440" w:lineRule="exact"/>
              <w:ind w:firstLine="240" w:firstLineChars="100"/>
              <w:jc w:val="both"/>
              <w:rPr>
                <w:rFonts w:ascii="仿宋" w:hAnsi="仿宋" w:eastAsia="仿宋" w:cs="仿宋"/>
                <w:sz w:val="24"/>
              </w:rPr>
            </w:pPr>
            <w:r>
              <w:rPr>
                <w:rFonts w:hint="eastAsia" w:ascii="仿宋" w:hAnsi="仿宋" w:eastAsia="仿宋_GB2312" w:cs="仿宋"/>
                <w:sz w:val="24"/>
              </w:rPr>
              <w:t>姓 名</w:t>
            </w:r>
          </w:p>
        </w:tc>
        <w:tc>
          <w:tcPr>
            <w:tcW w:w="708" w:type="dxa"/>
            <w:vAlign w:val="center"/>
          </w:tcPr>
          <w:p>
            <w:pPr>
              <w:spacing w:line="440" w:lineRule="exact"/>
              <w:jc w:val="center"/>
              <w:rPr>
                <w:rFonts w:ascii="仿宋" w:hAnsi="仿宋" w:eastAsia="仿宋" w:cs="仿宋"/>
                <w:sz w:val="24"/>
              </w:rPr>
            </w:pPr>
            <w:r>
              <w:rPr>
                <w:rFonts w:hint="eastAsia" w:ascii="仿宋" w:hAnsi="仿宋" w:eastAsia="仿宋_GB2312" w:cs="仿宋"/>
                <w:sz w:val="24"/>
              </w:rPr>
              <w:t>性别</w:t>
            </w:r>
          </w:p>
        </w:tc>
        <w:tc>
          <w:tcPr>
            <w:tcW w:w="765" w:type="dxa"/>
            <w:vAlign w:val="center"/>
          </w:tcPr>
          <w:p>
            <w:pPr>
              <w:spacing w:line="440" w:lineRule="exact"/>
              <w:jc w:val="center"/>
              <w:rPr>
                <w:rFonts w:ascii="仿宋" w:hAnsi="仿宋" w:eastAsia="仿宋" w:cs="仿宋"/>
                <w:sz w:val="24"/>
              </w:rPr>
            </w:pPr>
            <w:r>
              <w:rPr>
                <w:rFonts w:hint="eastAsia" w:ascii="仿宋" w:hAnsi="仿宋" w:eastAsia="仿宋_GB2312" w:cs="仿宋"/>
                <w:sz w:val="24"/>
              </w:rPr>
              <w:t>年龄</w:t>
            </w:r>
          </w:p>
        </w:tc>
        <w:tc>
          <w:tcPr>
            <w:tcW w:w="783" w:type="dxa"/>
            <w:gridSpan w:val="2"/>
            <w:vAlign w:val="center"/>
          </w:tcPr>
          <w:p>
            <w:pPr>
              <w:spacing w:line="440" w:lineRule="exact"/>
              <w:jc w:val="center"/>
              <w:rPr>
                <w:rFonts w:ascii="仿宋" w:hAnsi="仿宋" w:eastAsia="仿宋" w:cs="仿宋"/>
                <w:sz w:val="24"/>
              </w:rPr>
            </w:pPr>
            <w:r>
              <w:rPr>
                <w:rFonts w:hint="eastAsia" w:ascii="仿宋" w:hAnsi="仿宋" w:eastAsia="仿宋_GB2312" w:cs="仿宋"/>
                <w:sz w:val="24"/>
              </w:rPr>
              <w:t>幢号房号</w:t>
            </w:r>
          </w:p>
        </w:tc>
        <w:tc>
          <w:tcPr>
            <w:tcW w:w="1673" w:type="dxa"/>
            <w:gridSpan w:val="3"/>
            <w:vAlign w:val="center"/>
          </w:tcPr>
          <w:p>
            <w:pPr>
              <w:spacing w:line="440" w:lineRule="exact"/>
              <w:jc w:val="center"/>
              <w:rPr>
                <w:rFonts w:hint="default" w:ascii="仿宋" w:hAnsi="仿宋" w:eastAsia="仿宋_GB2312" w:cs="仿宋"/>
                <w:sz w:val="24"/>
                <w:lang w:val="en-US" w:eastAsia="zh-CN"/>
              </w:rPr>
            </w:pPr>
            <w:r>
              <w:rPr>
                <w:rFonts w:hint="eastAsia" w:ascii="仿宋" w:hAnsi="仿宋" w:eastAsia="仿宋_GB2312" w:cs="仿宋"/>
                <w:sz w:val="24"/>
              </w:rPr>
              <w:t>业主赞成户数</w:t>
            </w:r>
            <w:r>
              <w:rPr>
                <w:rFonts w:hint="eastAsia" w:ascii="仿宋" w:hAnsi="仿宋" w:eastAsia="仿宋_GB2312" w:cs="仿宋"/>
                <w:sz w:val="24"/>
                <w:lang w:eastAsia="zh-CN"/>
              </w:rPr>
              <w:t>及占比（</w:t>
            </w:r>
            <w:r>
              <w:rPr>
                <w:rFonts w:hint="eastAsia" w:ascii="仿宋" w:hAnsi="仿宋" w:eastAsia="仿宋_GB2312" w:cs="仿宋"/>
                <w:sz w:val="24"/>
                <w:lang w:val="en-US" w:eastAsia="zh-CN"/>
              </w:rPr>
              <w:t>%</w:t>
            </w:r>
            <w:r>
              <w:rPr>
                <w:rFonts w:hint="eastAsia" w:ascii="仿宋" w:hAnsi="仿宋" w:eastAsia="仿宋_GB2312" w:cs="仿宋"/>
                <w:sz w:val="24"/>
                <w:lang w:eastAsia="zh-CN"/>
              </w:rPr>
              <w:t>）</w:t>
            </w:r>
          </w:p>
        </w:tc>
        <w:tc>
          <w:tcPr>
            <w:tcW w:w="1742" w:type="dxa"/>
            <w:gridSpan w:val="3"/>
            <w:vAlign w:val="center"/>
          </w:tcPr>
          <w:p>
            <w:pPr>
              <w:widowControl/>
              <w:spacing w:line="440" w:lineRule="exact"/>
              <w:jc w:val="center"/>
              <w:rPr>
                <w:rFonts w:ascii="仿宋" w:hAnsi="仿宋" w:eastAsia="仿宋" w:cs="仿宋"/>
                <w:sz w:val="24"/>
              </w:rPr>
            </w:pPr>
            <w:r>
              <w:rPr>
                <w:rFonts w:hint="eastAsia" w:ascii="仿宋" w:hAnsi="仿宋" w:eastAsia="仿宋_GB2312" w:cs="仿宋"/>
                <w:sz w:val="24"/>
              </w:rPr>
              <w:t>业主赞成面积</w:t>
            </w:r>
            <w:r>
              <w:rPr>
                <w:rFonts w:hint="eastAsia" w:ascii="仿宋" w:hAnsi="仿宋" w:eastAsia="仿宋_GB2312" w:cs="仿宋"/>
                <w:sz w:val="24"/>
                <w:lang w:eastAsia="zh-CN"/>
              </w:rPr>
              <w:t>及占比（</w:t>
            </w:r>
            <w:r>
              <w:rPr>
                <w:rFonts w:hint="eastAsia" w:ascii="仿宋" w:hAnsi="仿宋" w:eastAsia="仿宋_GB2312" w:cs="仿宋"/>
                <w:sz w:val="24"/>
                <w:lang w:val="en-US" w:eastAsia="zh-CN"/>
              </w:rPr>
              <w:t>%</w:t>
            </w:r>
            <w:r>
              <w:rPr>
                <w:rFonts w:hint="eastAsia" w:ascii="仿宋" w:hAnsi="仿宋" w:eastAsia="仿宋_GB2312" w:cs="仿宋"/>
                <w:sz w:val="24"/>
                <w:lang w:eastAsia="zh-CN"/>
              </w:rPr>
              <w:t>）</w:t>
            </w:r>
          </w:p>
        </w:tc>
        <w:tc>
          <w:tcPr>
            <w:tcW w:w="739" w:type="dxa"/>
            <w:vAlign w:val="center"/>
          </w:tcPr>
          <w:p>
            <w:pPr>
              <w:widowControl/>
              <w:spacing w:line="440" w:lineRule="exact"/>
              <w:jc w:val="center"/>
              <w:rPr>
                <w:rFonts w:hint="eastAsia" w:ascii="仿宋" w:hAnsi="仿宋" w:eastAsia="仿宋_GB2312" w:cs="仿宋"/>
                <w:sz w:val="24"/>
                <w:lang w:eastAsia="zh-CN"/>
              </w:rPr>
            </w:pPr>
            <w:r>
              <w:rPr>
                <w:rFonts w:hint="eastAsia" w:ascii="仿宋" w:hAnsi="仿宋" w:eastAsia="仿宋_GB2312" w:cs="仿宋"/>
                <w:sz w:val="24"/>
                <w:lang w:eastAsia="zh-CN"/>
              </w:rPr>
              <w:t>政治面貌</w:t>
            </w:r>
          </w:p>
        </w:tc>
        <w:tc>
          <w:tcPr>
            <w:tcW w:w="1286" w:type="dxa"/>
            <w:gridSpan w:val="2"/>
            <w:vAlign w:val="center"/>
          </w:tcPr>
          <w:p>
            <w:pPr>
              <w:spacing w:line="440" w:lineRule="exact"/>
              <w:jc w:val="center"/>
              <w:rPr>
                <w:rFonts w:ascii="仿宋" w:hAnsi="仿宋" w:eastAsia="仿宋_GB2312" w:cs="仿宋"/>
                <w:sz w:val="24"/>
              </w:rPr>
            </w:pPr>
            <w:r>
              <w:rPr>
                <w:rFonts w:hint="eastAsia" w:ascii="仿宋" w:hAnsi="仿宋" w:eastAsia="仿宋_GB2312" w:cs="仿宋"/>
                <w:sz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561" w:type="dxa"/>
            <w:gridSpan w:val="2"/>
            <w:vAlign w:val="center"/>
          </w:tcPr>
          <w:p>
            <w:pPr>
              <w:jc w:val="center"/>
              <w:rPr>
                <w:rFonts w:ascii="仿宋" w:hAnsi="仿宋" w:eastAsia="仿宋" w:cs="仿宋"/>
                <w:sz w:val="24"/>
              </w:rPr>
            </w:pPr>
          </w:p>
        </w:tc>
        <w:tc>
          <w:tcPr>
            <w:tcW w:w="1282" w:type="dxa"/>
            <w:gridSpan w:val="3"/>
            <w:vAlign w:val="center"/>
          </w:tcPr>
          <w:p>
            <w:pPr>
              <w:jc w:val="center"/>
              <w:rPr>
                <w:rFonts w:ascii="仿宋" w:hAnsi="仿宋" w:eastAsia="仿宋" w:cs="仿宋"/>
                <w:sz w:val="24"/>
              </w:rPr>
            </w:pPr>
          </w:p>
        </w:tc>
        <w:tc>
          <w:tcPr>
            <w:tcW w:w="708" w:type="dxa"/>
            <w:vAlign w:val="center"/>
          </w:tcPr>
          <w:p>
            <w:pPr>
              <w:jc w:val="center"/>
              <w:rPr>
                <w:rFonts w:ascii="仿宋" w:hAnsi="仿宋" w:eastAsia="仿宋" w:cs="仿宋"/>
                <w:sz w:val="24"/>
              </w:rPr>
            </w:pPr>
          </w:p>
        </w:tc>
        <w:tc>
          <w:tcPr>
            <w:tcW w:w="765" w:type="dxa"/>
            <w:vAlign w:val="center"/>
          </w:tcPr>
          <w:p>
            <w:pPr>
              <w:jc w:val="center"/>
              <w:rPr>
                <w:rFonts w:ascii="仿宋" w:hAnsi="仿宋" w:eastAsia="仿宋" w:cs="仿宋"/>
                <w:sz w:val="24"/>
              </w:rPr>
            </w:pPr>
          </w:p>
        </w:tc>
        <w:tc>
          <w:tcPr>
            <w:tcW w:w="783" w:type="dxa"/>
            <w:gridSpan w:val="2"/>
            <w:vAlign w:val="center"/>
          </w:tcPr>
          <w:p>
            <w:pPr>
              <w:jc w:val="center"/>
              <w:rPr>
                <w:rFonts w:ascii="仿宋" w:hAnsi="仿宋" w:eastAsia="仿宋" w:cs="仿宋"/>
                <w:sz w:val="24"/>
              </w:rPr>
            </w:pPr>
          </w:p>
        </w:tc>
        <w:tc>
          <w:tcPr>
            <w:tcW w:w="1673" w:type="dxa"/>
            <w:gridSpan w:val="3"/>
            <w:vAlign w:val="center"/>
          </w:tcPr>
          <w:p>
            <w:pPr>
              <w:jc w:val="center"/>
              <w:rPr>
                <w:rFonts w:ascii="仿宋" w:hAnsi="仿宋" w:eastAsia="仿宋" w:cs="仿宋"/>
                <w:sz w:val="24"/>
              </w:rPr>
            </w:pPr>
          </w:p>
        </w:tc>
        <w:tc>
          <w:tcPr>
            <w:tcW w:w="1742" w:type="dxa"/>
            <w:gridSpan w:val="3"/>
            <w:vAlign w:val="center"/>
          </w:tcPr>
          <w:p>
            <w:pPr>
              <w:jc w:val="center"/>
              <w:rPr>
                <w:rFonts w:ascii="仿宋" w:hAnsi="仿宋" w:eastAsia="仿宋" w:cs="仿宋"/>
                <w:sz w:val="24"/>
              </w:rPr>
            </w:pPr>
          </w:p>
        </w:tc>
        <w:tc>
          <w:tcPr>
            <w:tcW w:w="739" w:type="dxa"/>
            <w:vAlign w:val="center"/>
          </w:tcPr>
          <w:p>
            <w:pPr>
              <w:jc w:val="center"/>
              <w:rPr>
                <w:rFonts w:ascii="仿宋" w:hAnsi="仿宋" w:eastAsia="仿宋" w:cs="仿宋"/>
                <w:sz w:val="24"/>
              </w:rPr>
            </w:pPr>
          </w:p>
        </w:tc>
        <w:tc>
          <w:tcPr>
            <w:tcW w:w="1286" w:type="dxa"/>
            <w:gridSpan w:val="2"/>
            <w:vAlign w:val="center"/>
          </w:tcPr>
          <w:p>
            <w:pPr>
              <w:rPr>
                <w:rFonts w:ascii="仿宋"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561" w:type="dxa"/>
            <w:gridSpan w:val="2"/>
            <w:vAlign w:val="center"/>
          </w:tcPr>
          <w:p>
            <w:pPr>
              <w:jc w:val="center"/>
              <w:rPr>
                <w:rFonts w:ascii="仿宋" w:hAnsi="仿宋" w:eastAsia="仿宋" w:cs="仿宋"/>
                <w:sz w:val="24"/>
              </w:rPr>
            </w:pPr>
          </w:p>
        </w:tc>
        <w:tc>
          <w:tcPr>
            <w:tcW w:w="1282" w:type="dxa"/>
            <w:gridSpan w:val="3"/>
            <w:vAlign w:val="center"/>
          </w:tcPr>
          <w:p>
            <w:pPr>
              <w:jc w:val="center"/>
              <w:rPr>
                <w:rFonts w:ascii="仿宋" w:hAnsi="仿宋" w:eastAsia="仿宋" w:cs="仿宋"/>
                <w:sz w:val="24"/>
              </w:rPr>
            </w:pPr>
          </w:p>
        </w:tc>
        <w:tc>
          <w:tcPr>
            <w:tcW w:w="708" w:type="dxa"/>
            <w:vAlign w:val="center"/>
          </w:tcPr>
          <w:p>
            <w:pPr>
              <w:jc w:val="center"/>
              <w:rPr>
                <w:rFonts w:ascii="仿宋" w:hAnsi="仿宋" w:eastAsia="仿宋" w:cs="仿宋"/>
                <w:sz w:val="24"/>
              </w:rPr>
            </w:pPr>
          </w:p>
        </w:tc>
        <w:tc>
          <w:tcPr>
            <w:tcW w:w="765" w:type="dxa"/>
            <w:vAlign w:val="center"/>
          </w:tcPr>
          <w:p>
            <w:pPr>
              <w:jc w:val="center"/>
              <w:rPr>
                <w:rFonts w:ascii="仿宋" w:hAnsi="仿宋" w:eastAsia="仿宋" w:cs="仿宋"/>
                <w:sz w:val="24"/>
              </w:rPr>
            </w:pPr>
          </w:p>
        </w:tc>
        <w:tc>
          <w:tcPr>
            <w:tcW w:w="783" w:type="dxa"/>
            <w:gridSpan w:val="2"/>
            <w:vAlign w:val="center"/>
          </w:tcPr>
          <w:p>
            <w:pPr>
              <w:jc w:val="center"/>
              <w:rPr>
                <w:rFonts w:ascii="仿宋" w:hAnsi="仿宋" w:eastAsia="仿宋" w:cs="仿宋"/>
                <w:sz w:val="24"/>
              </w:rPr>
            </w:pPr>
          </w:p>
        </w:tc>
        <w:tc>
          <w:tcPr>
            <w:tcW w:w="1673" w:type="dxa"/>
            <w:gridSpan w:val="3"/>
            <w:vAlign w:val="center"/>
          </w:tcPr>
          <w:p>
            <w:pPr>
              <w:jc w:val="center"/>
              <w:rPr>
                <w:rFonts w:ascii="仿宋" w:hAnsi="仿宋" w:eastAsia="仿宋" w:cs="仿宋"/>
                <w:sz w:val="24"/>
              </w:rPr>
            </w:pPr>
          </w:p>
        </w:tc>
        <w:tc>
          <w:tcPr>
            <w:tcW w:w="1742" w:type="dxa"/>
            <w:gridSpan w:val="3"/>
            <w:vAlign w:val="center"/>
          </w:tcPr>
          <w:p>
            <w:pPr>
              <w:jc w:val="center"/>
              <w:rPr>
                <w:rFonts w:ascii="仿宋" w:hAnsi="仿宋" w:eastAsia="仿宋" w:cs="仿宋"/>
                <w:sz w:val="24"/>
              </w:rPr>
            </w:pPr>
          </w:p>
        </w:tc>
        <w:tc>
          <w:tcPr>
            <w:tcW w:w="739" w:type="dxa"/>
            <w:vAlign w:val="center"/>
          </w:tcPr>
          <w:p>
            <w:pPr>
              <w:jc w:val="center"/>
              <w:rPr>
                <w:rFonts w:ascii="仿宋" w:hAnsi="仿宋" w:eastAsia="仿宋" w:cs="仿宋"/>
                <w:sz w:val="24"/>
              </w:rPr>
            </w:pPr>
          </w:p>
        </w:tc>
        <w:tc>
          <w:tcPr>
            <w:tcW w:w="1286" w:type="dxa"/>
            <w:gridSpan w:val="2"/>
            <w:vAlign w:val="center"/>
          </w:tcPr>
          <w:p>
            <w:pPr>
              <w:rPr>
                <w:rFonts w:ascii="仿宋"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561" w:type="dxa"/>
            <w:gridSpan w:val="2"/>
            <w:vAlign w:val="center"/>
          </w:tcPr>
          <w:p>
            <w:pPr>
              <w:jc w:val="center"/>
              <w:rPr>
                <w:rFonts w:ascii="仿宋" w:hAnsi="仿宋" w:eastAsia="仿宋" w:cs="仿宋"/>
                <w:sz w:val="24"/>
              </w:rPr>
            </w:pPr>
          </w:p>
        </w:tc>
        <w:tc>
          <w:tcPr>
            <w:tcW w:w="1282" w:type="dxa"/>
            <w:gridSpan w:val="3"/>
            <w:vAlign w:val="center"/>
          </w:tcPr>
          <w:p>
            <w:pPr>
              <w:jc w:val="center"/>
              <w:rPr>
                <w:rFonts w:ascii="仿宋" w:hAnsi="仿宋" w:eastAsia="仿宋" w:cs="仿宋"/>
                <w:sz w:val="24"/>
              </w:rPr>
            </w:pPr>
          </w:p>
        </w:tc>
        <w:tc>
          <w:tcPr>
            <w:tcW w:w="708" w:type="dxa"/>
            <w:vAlign w:val="center"/>
          </w:tcPr>
          <w:p>
            <w:pPr>
              <w:jc w:val="center"/>
              <w:rPr>
                <w:rFonts w:ascii="仿宋" w:hAnsi="仿宋" w:eastAsia="仿宋" w:cs="仿宋"/>
                <w:sz w:val="24"/>
              </w:rPr>
            </w:pPr>
          </w:p>
        </w:tc>
        <w:tc>
          <w:tcPr>
            <w:tcW w:w="765" w:type="dxa"/>
            <w:vAlign w:val="center"/>
          </w:tcPr>
          <w:p>
            <w:pPr>
              <w:jc w:val="center"/>
              <w:rPr>
                <w:rFonts w:ascii="仿宋" w:hAnsi="仿宋" w:eastAsia="仿宋" w:cs="仿宋"/>
                <w:sz w:val="24"/>
              </w:rPr>
            </w:pPr>
          </w:p>
        </w:tc>
        <w:tc>
          <w:tcPr>
            <w:tcW w:w="783" w:type="dxa"/>
            <w:gridSpan w:val="2"/>
            <w:vAlign w:val="center"/>
          </w:tcPr>
          <w:p>
            <w:pPr>
              <w:jc w:val="center"/>
              <w:rPr>
                <w:rFonts w:ascii="仿宋" w:hAnsi="仿宋" w:eastAsia="仿宋" w:cs="仿宋"/>
                <w:sz w:val="24"/>
              </w:rPr>
            </w:pPr>
          </w:p>
        </w:tc>
        <w:tc>
          <w:tcPr>
            <w:tcW w:w="1673" w:type="dxa"/>
            <w:gridSpan w:val="3"/>
            <w:vAlign w:val="center"/>
          </w:tcPr>
          <w:p>
            <w:pPr>
              <w:jc w:val="center"/>
              <w:rPr>
                <w:rFonts w:ascii="仿宋" w:hAnsi="仿宋" w:eastAsia="仿宋" w:cs="仿宋"/>
                <w:sz w:val="24"/>
              </w:rPr>
            </w:pPr>
          </w:p>
        </w:tc>
        <w:tc>
          <w:tcPr>
            <w:tcW w:w="1742" w:type="dxa"/>
            <w:gridSpan w:val="3"/>
            <w:vAlign w:val="center"/>
          </w:tcPr>
          <w:p>
            <w:pPr>
              <w:jc w:val="center"/>
              <w:rPr>
                <w:rFonts w:ascii="仿宋" w:hAnsi="仿宋" w:eastAsia="仿宋" w:cs="仿宋"/>
                <w:sz w:val="24"/>
              </w:rPr>
            </w:pPr>
          </w:p>
        </w:tc>
        <w:tc>
          <w:tcPr>
            <w:tcW w:w="739" w:type="dxa"/>
            <w:vAlign w:val="center"/>
          </w:tcPr>
          <w:p>
            <w:pPr>
              <w:jc w:val="center"/>
              <w:rPr>
                <w:rFonts w:ascii="仿宋" w:hAnsi="仿宋" w:eastAsia="仿宋" w:cs="仿宋"/>
                <w:sz w:val="24"/>
              </w:rPr>
            </w:pPr>
          </w:p>
        </w:tc>
        <w:tc>
          <w:tcPr>
            <w:tcW w:w="1286" w:type="dxa"/>
            <w:gridSpan w:val="2"/>
            <w:vAlign w:val="center"/>
          </w:tcPr>
          <w:p>
            <w:pPr>
              <w:jc w:val="center"/>
              <w:rPr>
                <w:rFonts w:ascii="仿宋" w:hAnsi="仿宋" w:eastAsia="仿宋_GB2312" w:cs="仿宋"/>
                <w:sz w:val="24"/>
              </w:rPr>
            </w:pPr>
          </w:p>
        </w:tc>
      </w:tr>
    </w:tbl>
    <w:p>
      <w:pPr>
        <w:ind w:left="0" w:leftChars="0" w:firstLine="0" w:firstLineChars="0"/>
        <w:jc w:val="left"/>
        <w:rPr>
          <w:rFonts w:ascii="仿宋" w:hAnsi="仿宋" w:eastAsia="仿宋_GB2312" w:cs="仿宋"/>
          <w:sz w:val="28"/>
        </w:rPr>
      </w:pPr>
      <w:r>
        <w:rPr>
          <w:rFonts w:hint="eastAsia" w:ascii="仿宋" w:hAnsi="仿宋" w:eastAsia="仿宋_GB2312" w:cs="仿宋"/>
          <w:sz w:val="28"/>
        </w:rPr>
        <w:t>注：应出示当选委员的房屋产权证明原件或复印件供查验。</w:t>
      </w:r>
    </w:p>
    <w:tbl>
      <w:tblPr>
        <w:tblStyle w:val="29"/>
        <w:tblW w:w="9120" w:type="dxa"/>
        <w:tblInd w:w="-17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5"/>
        <w:gridCol w:w="8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rPr>
        <w:tc>
          <w:tcPr>
            <w:tcW w:w="109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_GB2312" w:cs="仿宋"/>
                <w:b/>
                <w:bCs/>
                <w:sz w:val="24"/>
                <w:shd w:val="clear" w:color="auto" w:fill="FFFFFF"/>
              </w:rPr>
            </w:pPr>
            <w:r>
              <w:rPr>
                <w:rFonts w:hint="eastAsia" w:ascii="仿宋" w:hAnsi="仿宋" w:eastAsia="仿宋_GB2312" w:cs="仿宋"/>
                <w:b/>
                <w:bCs/>
                <w:sz w:val="24"/>
                <w:shd w:val="clear" w:color="auto" w:fill="FFFFFF"/>
              </w:rPr>
              <w:t>业主</w:t>
            </w:r>
          </w:p>
          <w:p>
            <w:pPr>
              <w:spacing w:line="500" w:lineRule="exact"/>
              <w:jc w:val="center"/>
              <w:rPr>
                <w:rFonts w:ascii="仿宋" w:hAnsi="仿宋" w:eastAsia="仿宋_GB2312" w:cs="仿宋"/>
                <w:b/>
                <w:bCs/>
                <w:sz w:val="24"/>
                <w:shd w:val="clear" w:color="auto" w:fill="FFFFFF"/>
              </w:rPr>
            </w:pPr>
            <w:r>
              <w:rPr>
                <w:rFonts w:hint="eastAsia" w:ascii="仿宋" w:hAnsi="仿宋" w:eastAsia="仿宋_GB2312" w:cs="仿宋"/>
                <w:b/>
                <w:bCs/>
                <w:sz w:val="24"/>
                <w:shd w:val="clear" w:color="auto" w:fill="FFFFFF"/>
              </w:rPr>
              <w:t>委员</w:t>
            </w:r>
          </w:p>
          <w:p>
            <w:pPr>
              <w:spacing w:line="500" w:lineRule="exact"/>
              <w:jc w:val="center"/>
              <w:rPr>
                <w:rFonts w:ascii="仿宋" w:hAnsi="仿宋" w:eastAsia="仿宋_GB2312" w:cs="仿宋"/>
                <w:b/>
                <w:bCs/>
                <w:sz w:val="24"/>
                <w:shd w:val="clear" w:color="auto" w:fill="FFFFFF"/>
              </w:rPr>
            </w:pPr>
            <w:r>
              <w:rPr>
                <w:rFonts w:hint="eastAsia" w:ascii="仿宋" w:hAnsi="仿宋" w:eastAsia="仿宋_GB2312" w:cs="仿宋"/>
                <w:b/>
                <w:bCs/>
                <w:sz w:val="24"/>
                <w:shd w:val="clear" w:color="auto" w:fill="FFFFFF"/>
              </w:rPr>
              <w:t>会备</w:t>
            </w:r>
          </w:p>
          <w:p>
            <w:pPr>
              <w:spacing w:line="500" w:lineRule="exact"/>
              <w:jc w:val="center"/>
              <w:rPr>
                <w:rFonts w:ascii="仿宋" w:hAnsi="仿宋" w:eastAsia="仿宋_GB2312" w:cs="仿宋"/>
                <w:b/>
                <w:bCs/>
                <w:sz w:val="24"/>
                <w:shd w:val="clear" w:color="auto" w:fill="FFFFFF"/>
              </w:rPr>
            </w:pPr>
            <w:r>
              <w:rPr>
                <w:rFonts w:hint="eastAsia" w:ascii="仿宋" w:hAnsi="仿宋" w:eastAsia="仿宋_GB2312" w:cs="仿宋"/>
                <w:b/>
                <w:bCs/>
                <w:sz w:val="24"/>
                <w:shd w:val="clear" w:color="auto" w:fill="FFFFFF"/>
              </w:rPr>
              <w:t>案申</w:t>
            </w:r>
          </w:p>
          <w:p>
            <w:pPr>
              <w:spacing w:line="500" w:lineRule="exact"/>
              <w:jc w:val="center"/>
              <w:rPr>
                <w:rFonts w:ascii="仿宋" w:hAnsi="仿宋" w:eastAsia="仿宋_GB2312" w:cs="仿宋"/>
                <w:b/>
                <w:bCs/>
                <w:sz w:val="24"/>
                <w:shd w:val="clear" w:color="auto" w:fill="FFFFFF"/>
              </w:rPr>
            </w:pPr>
            <w:r>
              <w:rPr>
                <w:rFonts w:hint="eastAsia" w:ascii="仿宋" w:hAnsi="仿宋" w:eastAsia="仿宋_GB2312" w:cs="仿宋"/>
                <w:b/>
                <w:bCs/>
                <w:sz w:val="24"/>
                <w:shd w:val="clear" w:color="auto" w:fill="FFFFFF"/>
              </w:rPr>
              <w:t>请意</w:t>
            </w:r>
          </w:p>
          <w:p>
            <w:pPr>
              <w:spacing w:line="500" w:lineRule="exact"/>
              <w:jc w:val="center"/>
              <w:rPr>
                <w:rFonts w:ascii="仿宋" w:hAnsi="仿宋" w:eastAsia="仿宋_GB2312" w:cs="仿宋"/>
                <w:b/>
                <w:bCs/>
                <w:sz w:val="24"/>
                <w:shd w:val="clear" w:color="auto" w:fill="FFFFFF"/>
              </w:rPr>
            </w:pPr>
            <w:r>
              <w:rPr>
                <w:rFonts w:hint="eastAsia" w:ascii="仿宋" w:hAnsi="仿宋" w:eastAsia="仿宋_GB2312" w:cs="仿宋"/>
                <w:b/>
                <w:bCs/>
                <w:sz w:val="24"/>
                <w:shd w:val="clear" w:color="auto" w:fill="FFFFFF"/>
              </w:rPr>
              <w:t>见</w:t>
            </w:r>
          </w:p>
          <w:p>
            <w:pPr>
              <w:spacing w:line="500" w:lineRule="exact"/>
              <w:jc w:val="center"/>
              <w:rPr>
                <w:rFonts w:ascii="仿宋" w:hAnsi="仿宋" w:eastAsia="仿宋_GB2312" w:cs="仿宋"/>
                <w:b/>
                <w:bCs/>
                <w:sz w:val="24"/>
                <w:shd w:val="clear" w:color="auto" w:fill="FFFFFF"/>
              </w:rPr>
            </w:pPr>
          </w:p>
          <w:p>
            <w:pPr>
              <w:spacing w:line="500" w:lineRule="exact"/>
              <w:jc w:val="center"/>
              <w:rPr>
                <w:rFonts w:ascii="仿宋" w:hAnsi="仿宋" w:eastAsia="仿宋_GB2312" w:cs="仿宋"/>
                <w:b/>
                <w:bCs/>
                <w:sz w:val="24"/>
                <w:shd w:val="clear" w:color="auto" w:fill="FFFFFF"/>
              </w:rPr>
            </w:pPr>
          </w:p>
          <w:p>
            <w:pPr>
              <w:spacing w:line="500" w:lineRule="exact"/>
              <w:jc w:val="center"/>
              <w:rPr>
                <w:rFonts w:ascii="仿宋" w:hAnsi="仿宋" w:eastAsia="仿宋_GB2312" w:cs="仿宋"/>
                <w:b/>
                <w:bCs/>
                <w:sz w:val="24"/>
                <w:shd w:val="clear" w:color="auto" w:fill="FFFFFF"/>
              </w:rPr>
            </w:pPr>
          </w:p>
          <w:p>
            <w:pPr>
              <w:spacing w:line="500" w:lineRule="exact"/>
              <w:jc w:val="center"/>
              <w:rPr>
                <w:rFonts w:ascii="仿宋" w:hAnsi="仿宋" w:eastAsia="仿宋_GB2312" w:cs="仿宋"/>
                <w:b/>
                <w:bCs/>
                <w:sz w:val="24"/>
                <w:shd w:val="clear" w:color="auto" w:fill="FFFFFF"/>
              </w:rPr>
            </w:pPr>
          </w:p>
          <w:p>
            <w:pPr>
              <w:spacing w:line="500" w:lineRule="exact"/>
              <w:jc w:val="center"/>
              <w:rPr>
                <w:rFonts w:ascii="仿宋" w:hAnsi="仿宋" w:eastAsia="仿宋_GB2312" w:cs="仿宋"/>
                <w:b/>
                <w:bCs/>
                <w:sz w:val="24"/>
                <w:shd w:val="clear" w:color="auto" w:fill="FFFFFF"/>
              </w:rPr>
            </w:pPr>
          </w:p>
          <w:p>
            <w:pPr>
              <w:spacing w:line="500" w:lineRule="exact"/>
              <w:jc w:val="center"/>
              <w:rPr>
                <w:rFonts w:hint="eastAsia" w:ascii="仿宋" w:hAnsi="仿宋" w:eastAsia="仿宋" w:cs="仿宋"/>
                <w:b/>
                <w:bCs/>
                <w:sz w:val="24"/>
                <w:shd w:val="clear" w:color="auto" w:fill="FFFFFF"/>
              </w:rPr>
            </w:pPr>
          </w:p>
        </w:tc>
        <w:tc>
          <w:tcPr>
            <w:tcW w:w="8025" w:type="dxa"/>
            <w:tcBorders>
              <w:top w:val="single" w:color="auto" w:sz="4" w:space="0"/>
              <w:left w:val="single" w:color="auto" w:sz="4" w:space="0"/>
              <w:bottom w:val="single" w:color="auto" w:sz="4" w:space="0"/>
              <w:right w:val="single" w:color="auto" w:sz="4" w:space="0"/>
            </w:tcBorders>
          </w:tcPr>
          <w:p>
            <w:pPr>
              <w:spacing w:line="440" w:lineRule="exact"/>
              <w:ind w:firstLine="560" w:firstLineChars="200"/>
              <w:rPr>
                <w:rFonts w:ascii="仿宋" w:hAnsi="仿宋" w:eastAsia="仿宋_GB2312" w:cs="仿宋"/>
                <w:sz w:val="28"/>
              </w:rPr>
            </w:pPr>
            <w:r>
              <w:rPr>
                <w:rFonts w:hint="eastAsia" w:ascii="仿宋" w:hAnsi="仿宋" w:eastAsia="仿宋_GB2312" w:cs="仿宋"/>
                <w:sz w:val="28"/>
              </w:rPr>
              <w:t>本人愿意认真履行</w:t>
            </w:r>
            <w:r>
              <w:rPr>
                <w:rFonts w:hint="eastAsia" w:ascii="仿宋" w:hAnsi="仿宋" w:eastAsia="仿宋_GB2312" w:cs="仿宋"/>
                <w:sz w:val="28"/>
                <w:lang w:eastAsia="zh-CN"/>
              </w:rPr>
              <w:t>业主委员会成员</w:t>
            </w:r>
            <w:r>
              <w:rPr>
                <w:rFonts w:hint="eastAsia" w:ascii="仿宋" w:hAnsi="仿宋" w:eastAsia="仿宋_GB2312" w:cs="仿宋"/>
                <w:sz w:val="28"/>
              </w:rPr>
              <w:t>的义务，公平、公正、热心为全体业主服务。并保证本次备案提交的材料真实有效、备案结果程序合法，否则愿意承担相应的法律和经济责任。</w:t>
            </w:r>
          </w:p>
          <w:p>
            <w:pPr>
              <w:ind w:firstLine="560" w:firstLineChars="200"/>
              <w:rPr>
                <w:rFonts w:ascii="仿宋" w:hAnsi="仿宋" w:eastAsia="仿宋_GB2312" w:cs="仿宋"/>
                <w:sz w:val="28"/>
              </w:rPr>
            </w:pPr>
            <w:r>
              <w:rPr>
                <w:rFonts w:hint="eastAsia" w:ascii="仿宋" w:hAnsi="仿宋" w:eastAsia="仿宋_GB2312" w:cs="仿宋"/>
                <w:sz w:val="28"/>
              </w:rPr>
              <w:t>业主委员会全体委员（签字）：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078" w:hRule="atLeast"/>
        </w:trPr>
        <w:tc>
          <w:tcPr>
            <w:tcW w:w="109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_GB2312" w:cs="仿宋"/>
                <w:b/>
                <w:bCs/>
                <w:sz w:val="24"/>
                <w:shd w:val="clear" w:color="auto" w:fill="FFFFFF"/>
              </w:rPr>
            </w:pPr>
            <w:r>
              <w:rPr>
                <w:rFonts w:hint="eastAsia" w:ascii="仿宋" w:hAnsi="仿宋" w:eastAsia="仿宋_GB2312" w:cs="仿宋"/>
                <w:b/>
                <w:bCs/>
                <w:sz w:val="24"/>
                <w:shd w:val="clear" w:color="auto" w:fill="FFFFFF"/>
              </w:rPr>
              <w:t>街道</w:t>
            </w:r>
          </w:p>
          <w:p>
            <w:pPr>
              <w:spacing w:line="500" w:lineRule="exact"/>
              <w:jc w:val="center"/>
              <w:rPr>
                <w:rFonts w:ascii="仿宋" w:hAnsi="仿宋" w:eastAsia="仿宋_GB2312" w:cs="仿宋"/>
                <w:b/>
                <w:bCs/>
                <w:sz w:val="24"/>
                <w:shd w:val="clear" w:color="auto" w:fill="FFFFFF"/>
              </w:rPr>
            </w:pPr>
            <w:r>
              <w:rPr>
                <w:rFonts w:hint="eastAsia" w:ascii="仿宋" w:hAnsi="仿宋" w:eastAsia="仿宋_GB2312" w:cs="仿宋"/>
                <w:b/>
                <w:bCs/>
                <w:sz w:val="24"/>
                <w:shd w:val="clear" w:color="auto" w:fill="FFFFFF"/>
              </w:rPr>
              <w:t>办事</w:t>
            </w:r>
          </w:p>
          <w:p>
            <w:pPr>
              <w:spacing w:line="500" w:lineRule="exact"/>
              <w:jc w:val="center"/>
              <w:rPr>
                <w:rFonts w:ascii="仿宋" w:hAnsi="仿宋" w:eastAsia="仿宋_GB2312" w:cs="仿宋"/>
                <w:b/>
                <w:bCs/>
                <w:sz w:val="24"/>
                <w:shd w:val="clear" w:color="auto" w:fill="FFFFFF"/>
              </w:rPr>
            </w:pPr>
            <w:r>
              <w:rPr>
                <w:rFonts w:hint="eastAsia" w:ascii="仿宋" w:hAnsi="仿宋" w:eastAsia="仿宋_GB2312" w:cs="仿宋"/>
                <w:b/>
                <w:bCs/>
                <w:sz w:val="24"/>
                <w:shd w:val="clear" w:color="auto" w:fill="FFFFFF"/>
              </w:rPr>
              <w:t>处</w:t>
            </w:r>
          </w:p>
          <w:p>
            <w:pPr>
              <w:spacing w:line="500" w:lineRule="exact"/>
              <w:jc w:val="center"/>
              <w:rPr>
                <w:rFonts w:ascii="仿宋" w:hAnsi="仿宋" w:eastAsia="仿宋" w:cs="仿宋"/>
                <w:b/>
                <w:bCs/>
                <w:sz w:val="24"/>
              </w:rPr>
            </w:pPr>
            <w:r>
              <w:rPr>
                <w:rFonts w:hint="eastAsia" w:ascii="仿宋" w:hAnsi="仿宋" w:eastAsia="仿宋_GB2312" w:cs="仿宋"/>
                <w:b/>
                <w:bCs/>
                <w:sz w:val="24"/>
                <w:shd w:val="clear" w:color="auto" w:fill="FFFFFF"/>
              </w:rPr>
              <w:t>（镇人民政府)意见</w:t>
            </w:r>
          </w:p>
        </w:tc>
        <w:tc>
          <w:tcPr>
            <w:tcW w:w="8025" w:type="dxa"/>
            <w:tcBorders>
              <w:top w:val="single" w:color="auto" w:sz="4" w:space="0"/>
              <w:left w:val="single" w:color="auto" w:sz="4" w:space="0"/>
              <w:bottom w:val="single" w:color="auto" w:sz="4" w:space="0"/>
              <w:right w:val="single" w:color="auto" w:sz="4" w:space="0"/>
            </w:tcBorders>
          </w:tcPr>
          <w:p>
            <w:pPr>
              <w:pStyle w:val="3"/>
              <w:spacing w:line="360" w:lineRule="exact"/>
              <w:ind w:firstLine="480" w:firstLineChars="200"/>
              <w:rPr>
                <w:rFonts w:hint="eastAsia" w:ascii="仿宋" w:hAnsi="仿宋" w:eastAsia="仿宋_GB2312" w:cs="仿宋"/>
              </w:rPr>
            </w:pPr>
          </w:p>
          <w:p>
            <w:pPr>
              <w:pStyle w:val="3"/>
              <w:spacing w:line="440" w:lineRule="exact"/>
              <w:ind w:firstLine="560" w:firstLineChars="200"/>
              <w:rPr>
                <w:rFonts w:ascii="仿宋" w:hAnsi="仿宋" w:eastAsia="仿宋_GB2312" w:cs="仿宋"/>
                <w:sz w:val="28"/>
                <w:szCs w:val="28"/>
              </w:rPr>
            </w:pPr>
            <w:r>
              <w:rPr>
                <w:rFonts w:hint="eastAsia" w:ascii="仿宋" w:hAnsi="仿宋" w:eastAsia="仿宋_GB2312" w:cs="仿宋"/>
                <w:sz w:val="28"/>
                <w:szCs w:val="28"/>
              </w:rPr>
              <w:t>该小区筹备组于</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年</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月</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日公示了召开业主大会会议时间、地点、形式及（管理规约、业主大会议事规则、</w:t>
            </w:r>
            <w:r>
              <w:rPr>
                <w:rFonts w:hint="eastAsia" w:ascii="仿宋" w:hAnsi="仿宋" w:eastAsia="仿宋_GB2312" w:cs="仿宋"/>
                <w:sz w:val="28"/>
                <w:szCs w:val="28"/>
                <w:lang w:eastAsia="zh-CN"/>
              </w:rPr>
              <w:t>业主委员会成员</w:t>
            </w:r>
            <w:r>
              <w:rPr>
                <w:rFonts w:hint="eastAsia" w:ascii="仿宋" w:hAnsi="仿宋" w:eastAsia="仿宋_GB2312" w:cs="仿宋"/>
                <w:sz w:val="28"/>
                <w:szCs w:val="28"/>
              </w:rPr>
              <w:t>候选人名单）等内容。</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年</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月</w:t>
            </w:r>
            <w:r>
              <w:rPr>
                <w:rFonts w:hint="eastAsia" w:ascii="仿宋" w:hAnsi="仿宋" w:eastAsia="仿宋_GB2312" w:cs="仿宋"/>
                <w:sz w:val="28"/>
                <w:szCs w:val="28"/>
                <w:u w:val="single"/>
              </w:rPr>
              <w:t xml:space="preserve">   </w:t>
            </w:r>
            <w:r>
              <w:rPr>
                <w:rFonts w:hint="eastAsia" w:ascii="仿宋" w:hAnsi="仿宋" w:eastAsia="仿宋_GB2312" w:cs="仿宋"/>
                <w:sz w:val="28"/>
                <w:szCs w:val="28"/>
              </w:rPr>
              <w:t>日召开了业主大会会议，表决通过了（管理规约、业主大会议事规则），选举产生了</w:t>
            </w:r>
            <w:r>
              <w:rPr>
                <w:rFonts w:hint="eastAsia" w:ascii="仿宋" w:hAnsi="仿宋" w:eastAsia="仿宋_GB2312" w:cs="仿宋"/>
                <w:sz w:val="28"/>
                <w:szCs w:val="28"/>
                <w:lang w:eastAsia="zh-CN"/>
              </w:rPr>
              <w:t>业主委员会成员</w:t>
            </w:r>
            <w:r>
              <w:rPr>
                <w:rFonts w:hint="eastAsia" w:ascii="仿宋" w:hAnsi="仿宋" w:eastAsia="仿宋_GB2312" w:cs="仿宋"/>
                <w:sz w:val="28"/>
                <w:szCs w:val="28"/>
              </w:rPr>
              <w:t>。该业主大会、业主委员会成立程序合法，条件符合，同意备案。</w:t>
            </w:r>
          </w:p>
          <w:p>
            <w:pPr>
              <w:jc w:val="both"/>
              <w:rPr>
                <w:rFonts w:ascii="仿宋" w:hAnsi="仿宋" w:eastAsia="仿宋_GB2312" w:cs="仿宋"/>
                <w:sz w:val="28"/>
              </w:rPr>
            </w:pPr>
          </w:p>
          <w:p>
            <w:pPr>
              <w:pStyle w:val="2"/>
            </w:pPr>
          </w:p>
          <w:p>
            <w:pPr>
              <w:jc w:val="center"/>
              <w:rPr>
                <w:rFonts w:ascii="仿宋" w:hAnsi="仿宋" w:eastAsia="仿宋_GB2312" w:cs="仿宋"/>
                <w:sz w:val="28"/>
              </w:rPr>
            </w:pPr>
          </w:p>
          <w:p>
            <w:pPr>
              <w:jc w:val="center"/>
              <w:rPr>
                <w:rFonts w:ascii="仿宋" w:hAnsi="仿宋" w:eastAsia="仿宋_GB2312" w:cs="仿宋"/>
                <w:sz w:val="28"/>
              </w:rPr>
            </w:pPr>
          </w:p>
          <w:p>
            <w:pPr>
              <w:jc w:val="center"/>
              <w:rPr>
                <w:rFonts w:ascii="仿宋" w:hAnsi="仿宋" w:eastAsia="仿宋_GB2312" w:cs="仿宋"/>
                <w:sz w:val="28"/>
              </w:rPr>
            </w:pPr>
          </w:p>
          <w:p>
            <w:pPr>
              <w:jc w:val="center"/>
              <w:rPr>
                <w:rFonts w:ascii="仿宋" w:hAnsi="仿宋" w:eastAsia="仿宋_GB2312" w:cs="仿宋"/>
                <w:sz w:val="28"/>
              </w:rPr>
            </w:pPr>
            <w:r>
              <w:rPr>
                <w:rFonts w:hint="eastAsia" w:ascii="仿宋" w:hAnsi="仿宋" w:eastAsia="仿宋_GB2312" w:cs="仿宋"/>
                <w:sz w:val="28"/>
              </w:rPr>
              <w:t>单位公章:</w:t>
            </w:r>
          </w:p>
          <w:p>
            <w:pPr>
              <w:ind w:firstLine="2520" w:firstLineChars="900"/>
              <w:jc w:val="right"/>
              <w:rPr>
                <w:rFonts w:ascii="仿宋" w:hAnsi="仿宋" w:eastAsia="仿宋_GB2312" w:cs="仿宋"/>
                <w:sz w:val="28"/>
              </w:rPr>
            </w:pPr>
            <w:r>
              <w:rPr>
                <w:rFonts w:hint="eastAsia" w:ascii="仿宋" w:hAnsi="仿宋" w:eastAsia="仿宋_GB2312" w:cs="仿宋"/>
                <w:sz w:val="28"/>
              </w:rPr>
              <w:t>年    月    日</w:t>
            </w:r>
          </w:p>
        </w:tc>
      </w:tr>
    </w:tbl>
    <w:p>
      <w:pPr>
        <w:pStyle w:val="5"/>
        <w:ind w:firstLine="0"/>
        <w:jc w:val="left"/>
        <w:rPr>
          <w:rFonts w:hint="eastAsia" w:ascii="黑体" w:hAnsi="黑体" w:eastAsia="黑体" w:cs="黑体"/>
          <w:b/>
          <w:sz w:val="32"/>
          <w:szCs w:val="32"/>
          <w:lang w:eastAsia="zh-CN"/>
        </w:rPr>
      </w:pPr>
      <w:r>
        <w:rPr>
          <w:rFonts w:hint="eastAsia" w:ascii="黑体" w:hAnsi="黑体" w:eastAsia="黑体" w:cs="黑体"/>
          <w:b/>
          <w:sz w:val="32"/>
          <w:szCs w:val="32"/>
        </w:rPr>
        <w:t>示范文本2</w:t>
      </w:r>
      <w:r>
        <w:rPr>
          <w:rFonts w:hint="eastAsia" w:ascii="黑体" w:hAnsi="黑体" w:eastAsia="黑体" w:cs="黑体"/>
          <w:b/>
          <w:sz w:val="32"/>
          <w:szCs w:val="32"/>
          <w:lang w:val="en-US" w:eastAsia="zh-CN"/>
        </w:rPr>
        <w:t>9</w:t>
      </w:r>
    </w:p>
    <w:p>
      <w:pPr>
        <w:jc w:val="center"/>
        <w:rPr>
          <w:rFonts w:ascii="宋体" w:hAnsi="宋体" w:cs="宋体"/>
          <w:b/>
          <w:bCs/>
          <w:kern w:val="0"/>
          <w:sz w:val="44"/>
          <w:szCs w:val="44"/>
        </w:rPr>
      </w:pPr>
    </w:p>
    <w:p>
      <w:pPr>
        <w:jc w:val="center"/>
        <w:rPr>
          <w:rFonts w:ascii="宋体" w:hAnsi="宋体" w:cs="宋体"/>
          <w:b/>
          <w:bCs/>
          <w:kern w:val="0"/>
          <w:sz w:val="44"/>
          <w:szCs w:val="44"/>
        </w:rPr>
      </w:pPr>
      <w:r>
        <w:rPr>
          <w:rFonts w:hint="eastAsia" w:ascii="宋体" w:hAnsi="宋体" w:cs="宋体"/>
          <w:b/>
          <w:bCs/>
          <w:kern w:val="0"/>
          <w:sz w:val="44"/>
          <w:szCs w:val="44"/>
        </w:rPr>
        <w:t>首次业主（代表）大会会议议程</w:t>
      </w:r>
    </w:p>
    <w:p>
      <w:pPr>
        <w:rPr>
          <w:rFonts w:ascii="仿宋" w:hAnsi="仿宋" w:eastAsia="仿宋_GB2312" w:cs="仿宋"/>
          <w:kern w:val="0"/>
          <w:sz w:val="32"/>
          <w:szCs w:val="32"/>
        </w:rPr>
      </w:pPr>
    </w:p>
    <w:p>
      <w:pPr>
        <w:rPr>
          <w:rFonts w:ascii="仿宋" w:hAnsi="仿宋" w:eastAsia="仿宋_GB2312" w:cs="仿宋"/>
          <w:kern w:val="0"/>
          <w:sz w:val="32"/>
          <w:szCs w:val="32"/>
        </w:rPr>
      </w:pPr>
      <w:r>
        <w:rPr>
          <w:rFonts w:hint="eastAsia" w:ascii="仿宋" w:hAnsi="仿宋" w:eastAsia="仿宋_GB2312" w:cs="仿宋"/>
          <w:kern w:val="0"/>
          <w:sz w:val="32"/>
          <w:szCs w:val="32"/>
        </w:rPr>
        <w:t>时间:</w:t>
      </w:r>
    </w:p>
    <w:p>
      <w:pPr>
        <w:rPr>
          <w:rFonts w:ascii="仿宋" w:hAnsi="仿宋" w:eastAsia="仿宋_GB2312" w:cs="仿宋"/>
          <w:kern w:val="0"/>
          <w:sz w:val="32"/>
          <w:szCs w:val="32"/>
        </w:rPr>
      </w:pPr>
      <w:r>
        <w:rPr>
          <w:rFonts w:hint="eastAsia" w:ascii="仿宋" w:hAnsi="仿宋" w:eastAsia="仿宋_GB2312" w:cs="仿宋"/>
          <w:kern w:val="0"/>
          <w:sz w:val="32"/>
          <w:szCs w:val="32"/>
        </w:rPr>
        <w:t>地点:</w:t>
      </w:r>
    </w:p>
    <w:p>
      <w:pPr>
        <w:rPr>
          <w:rFonts w:ascii="仿宋" w:hAnsi="仿宋" w:eastAsia="仿宋_GB2312" w:cs="仿宋"/>
          <w:kern w:val="0"/>
          <w:sz w:val="32"/>
          <w:szCs w:val="32"/>
        </w:rPr>
      </w:pPr>
      <w:r>
        <w:rPr>
          <w:rFonts w:hint="eastAsia" w:ascii="仿宋" w:hAnsi="仿宋" w:eastAsia="仿宋_GB2312" w:cs="仿宋"/>
          <w:kern w:val="0"/>
          <w:sz w:val="32"/>
          <w:szCs w:val="32"/>
        </w:rPr>
        <w:t>参加对象：</w:t>
      </w:r>
    </w:p>
    <w:p>
      <w:pPr>
        <w:rPr>
          <w:rFonts w:ascii="仿宋" w:hAnsi="仿宋" w:eastAsia="仿宋_GB2312" w:cs="仿宋"/>
          <w:kern w:val="0"/>
          <w:sz w:val="32"/>
          <w:szCs w:val="32"/>
        </w:rPr>
      </w:pPr>
      <w:r>
        <w:rPr>
          <w:rFonts w:hint="eastAsia" w:ascii="仿宋" w:hAnsi="仿宋" w:eastAsia="仿宋_GB2312" w:cs="仿宋"/>
          <w:kern w:val="0"/>
          <w:sz w:val="32"/>
          <w:szCs w:val="32"/>
        </w:rPr>
        <w:t>主持：筹备组（换届工作组）</w:t>
      </w:r>
    </w:p>
    <w:p>
      <w:pPr>
        <w:rPr>
          <w:rFonts w:ascii="仿宋" w:hAnsi="仿宋" w:eastAsia="仿宋_GB2312" w:cs="仿宋"/>
          <w:kern w:val="0"/>
          <w:sz w:val="32"/>
          <w:szCs w:val="32"/>
        </w:rPr>
      </w:pPr>
      <w:r>
        <w:rPr>
          <w:rFonts w:hint="eastAsia" w:ascii="仿宋" w:hAnsi="仿宋" w:eastAsia="仿宋_GB2312" w:cs="仿宋"/>
          <w:kern w:val="0"/>
          <w:sz w:val="32"/>
          <w:szCs w:val="32"/>
        </w:rPr>
        <w:t>会议议程：</w:t>
      </w:r>
    </w:p>
    <w:p>
      <w:pPr>
        <w:spacing w:line="520" w:lineRule="exact"/>
        <w:rPr>
          <w:rFonts w:ascii="仿宋" w:hAnsi="仿宋" w:eastAsia="仿宋_GB2312" w:cs="仿宋"/>
          <w:kern w:val="0"/>
          <w:sz w:val="32"/>
          <w:szCs w:val="32"/>
        </w:rPr>
      </w:pPr>
      <w:r>
        <w:rPr>
          <w:rFonts w:hint="eastAsia" w:ascii="仿宋" w:hAnsi="仿宋" w:eastAsia="仿宋_GB2312" w:cs="仿宋"/>
          <w:kern w:val="0"/>
          <w:sz w:val="32"/>
          <w:szCs w:val="32"/>
        </w:rPr>
        <w:t>一、由业主大会筹备组负责人作筹备工作报告。</w:t>
      </w:r>
    </w:p>
    <w:p>
      <w:pPr>
        <w:spacing w:line="520" w:lineRule="exact"/>
        <w:rPr>
          <w:rFonts w:ascii="仿宋" w:hAnsi="仿宋" w:eastAsia="仿宋_GB2312" w:cs="仿宋"/>
          <w:sz w:val="32"/>
          <w:szCs w:val="32"/>
        </w:rPr>
      </w:pPr>
      <w:r>
        <w:rPr>
          <w:rFonts w:hint="eastAsia" w:ascii="仿宋" w:hAnsi="仿宋" w:eastAsia="仿宋_GB2312" w:cs="仿宋"/>
          <w:kern w:val="0"/>
          <w:sz w:val="32"/>
          <w:szCs w:val="32"/>
        </w:rPr>
        <w:t>二、通过产生选票监票人、唱票人、计票人。</w:t>
      </w:r>
    </w:p>
    <w:p>
      <w:pPr>
        <w:spacing w:line="520" w:lineRule="exact"/>
        <w:rPr>
          <w:rFonts w:ascii="仿宋" w:hAnsi="仿宋" w:eastAsia="仿宋_GB2312" w:cs="仿宋"/>
          <w:kern w:val="0"/>
          <w:sz w:val="32"/>
          <w:szCs w:val="32"/>
        </w:rPr>
      </w:pPr>
      <w:r>
        <w:rPr>
          <w:rFonts w:hint="eastAsia" w:ascii="仿宋" w:hAnsi="仿宋" w:eastAsia="仿宋_GB2312" w:cs="仿宋"/>
          <w:kern w:val="0"/>
          <w:sz w:val="32"/>
          <w:szCs w:val="32"/>
        </w:rPr>
        <w:t>三、投票表决管理规约、业主大会议事规则。</w:t>
      </w:r>
    </w:p>
    <w:p>
      <w:pPr>
        <w:spacing w:line="520" w:lineRule="exact"/>
        <w:rPr>
          <w:rFonts w:ascii="仿宋" w:hAnsi="仿宋" w:eastAsia="仿宋_GB2312" w:cs="仿宋"/>
          <w:kern w:val="0"/>
          <w:sz w:val="32"/>
          <w:szCs w:val="32"/>
        </w:rPr>
      </w:pPr>
      <w:r>
        <w:rPr>
          <w:rFonts w:hint="eastAsia" w:ascii="仿宋" w:hAnsi="仿宋" w:eastAsia="仿宋_GB2312" w:cs="仿宋"/>
          <w:kern w:val="0"/>
          <w:sz w:val="32"/>
          <w:szCs w:val="32"/>
        </w:rPr>
        <w:t>四、由筹备组组长对推选的业委会委员候选人作介绍。</w:t>
      </w:r>
    </w:p>
    <w:p>
      <w:pPr>
        <w:spacing w:line="520" w:lineRule="exact"/>
        <w:rPr>
          <w:rFonts w:ascii="仿宋" w:hAnsi="仿宋" w:eastAsia="仿宋_GB2312" w:cs="仿宋"/>
          <w:kern w:val="0"/>
          <w:sz w:val="32"/>
          <w:szCs w:val="32"/>
        </w:rPr>
      </w:pPr>
      <w:r>
        <w:rPr>
          <w:rFonts w:hint="eastAsia" w:ascii="仿宋" w:hAnsi="仿宋" w:eastAsia="仿宋_GB2312" w:cs="仿宋"/>
          <w:kern w:val="0"/>
          <w:sz w:val="32"/>
          <w:szCs w:val="32"/>
        </w:rPr>
        <w:t>五、投票选举。发选票、再对选举规则简单说明、投票。</w:t>
      </w:r>
    </w:p>
    <w:p>
      <w:pPr>
        <w:spacing w:line="520" w:lineRule="exact"/>
        <w:rPr>
          <w:rFonts w:ascii="仿宋" w:hAnsi="仿宋" w:eastAsia="仿宋_GB2312" w:cs="仿宋"/>
          <w:kern w:val="0"/>
          <w:sz w:val="32"/>
          <w:szCs w:val="32"/>
        </w:rPr>
      </w:pPr>
      <w:r>
        <w:rPr>
          <w:rFonts w:hint="eastAsia" w:ascii="仿宋" w:hAnsi="仿宋" w:eastAsia="仿宋_GB2312" w:cs="仿宋"/>
          <w:kern w:val="0"/>
          <w:sz w:val="32"/>
          <w:szCs w:val="32"/>
        </w:rPr>
        <w:t>六、汇总选举结果。</w:t>
      </w:r>
    </w:p>
    <w:p>
      <w:pPr>
        <w:spacing w:line="520" w:lineRule="exact"/>
        <w:rPr>
          <w:rFonts w:ascii="仿宋" w:hAnsi="仿宋" w:eastAsia="仿宋_GB2312" w:cs="仿宋"/>
          <w:kern w:val="0"/>
          <w:sz w:val="32"/>
          <w:szCs w:val="32"/>
        </w:rPr>
      </w:pPr>
      <w:r>
        <w:rPr>
          <w:rFonts w:hint="eastAsia" w:ascii="仿宋" w:hAnsi="仿宋" w:eastAsia="仿宋_GB2312" w:cs="仿宋"/>
          <w:kern w:val="0"/>
          <w:sz w:val="32"/>
          <w:szCs w:val="32"/>
        </w:rPr>
        <w:t>七、宣布</w:t>
      </w:r>
      <w:r>
        <w:rPr>
          <w:rFonts w:hint="eastAsia" w:ascii="仿宋" w:hAnsi="仿宋" w:eastAsia="仿宋_GB2312" w:cs="仿宋"/>
          <w:kern w:val="0"/>
          <w:sz w:val="32"/>
          <w:szCs w:val="32"/>
          <w:lang w:eastAsia="zh-CN"/>
        </w:rPr>
        <w:t>业主委员会成员</w:t>
      </w:r>
      <w:r>
        <w:rPr>
          <w:rFonts w:hint="eastAsia" w:ascii="仿宋" w:hAnsi="仿宋" w:eastAsia="仿宋_GB2312" w:cs="仿宋"/>
          <w:kern w:val="0"/>
          <w:sz w:val="32"/>
          <w:szCs w:val="32"/>
        </w:rPr>
        <w:t>名单。</w:t>
      </w:r>
    </w:p>
    <w:p>
      <w:pPr>
        <w:spacing w:line="520" w:lineRule="exact"/>
        <w:rPr>
          <w:rFonts w:ascii="仿宋" w:hAnsi="仿宋" w:eastAsia="仿宋_GB2312" w:cs="仿宋"/>
          <w:kern w:val="0"/>
          <w:sz w:val="32"/>
          <w:szCs w:val="32"/>
        </w:rPr>
      </w:pPr>
      <w:r>
        <w:rPr>
          <w:rFonts w:hint="eastAsia" w:ascii="仿宋" w:hAnsi="仿宋" w:eastAsia="仿宋_GB2312" w:cs="仿宋"/>
          <w:kern w:val="0"/>
          <w:sz w:val="32"/>
          <w:szCs w:val="32"/>
        </w:rPr>
        <w:t>八、业主委员会召开第一次会议，选举产生主任、副主任（做好会议记录，签字）。</w:t>
      </w:r>
    </w:p>
    <w:p>
      <w:pPr>
        <w:spacing w:line="520" w:lineRule="exact"/>
        <w:rPr>
          <w:rFonts w:ascii="仿宋" w:hAnsi="仿宋" w:eastAsia="仿宋_GB2312" w:cs="仿宋"/>
          <w:kern w:val="0"/>
          <w:sz w:val="32"/>
          <w:szCs w:val="32"/>
        </w:rPr>
      </w:pPr>
      <w:r>
        <w:rPr>
          <w:rFonts w:hint="eastAsia" w:ascii="仿宋" w:hAnsi="仿宋" w:eastAsia="仿宋_GB2312" w:cs="仿宋"/>
          <w:kern w:val="0"/>
          <w:sz w:val="32"/>
          <w:szCs w:val="32"/>
        </w:rPr>
        <w:t>九、当选主任发言。</w:t>
      </w:r>
    </w:p>
    <w:p>
      <w:pPr>
        <w:spacing w:line="520" w:lineRule="exact"/>
        <w:rPr>
          <w:rFonts w:ascii="仿宋" w:hAnsi="仿宋" w:eastAsia="仿宋_GB2312" w:cs="仿宋"/>
          <w:kern w:val="0"/>
          <w:sz w:val="32"/>
          <w:szCs w:val="32"/>
        </w:rPr>
      </w:pPr>
      <w:r>
        <w:rPr>
          <w:rFonts w:hint="eastAsia" w:ascii="仿宋" w:hAnsi="仿宋" w:eastAsia="仿宋_GB2312" w:cs="仿宋"/>
          <w:kern w:val="0"/>
          <w:sz w:val="32"/>
          <w:szCs w:val="32"/>
        </w:rPr>
        <w:t>十、领导讲话。</w:t>
      </w:r>
    </w:p>
    <w:p>
      <w:pPr>
        <w:pStyle w:val="5"/>
        <w:ind w:firstLine="0"/>
        <w:jc w:val="left"/>
        <w:rPr>
          <w:rFonts w:ascii="黑体" w:hAnsi="黑体" w:eastAsia="黑体" w:cs="黑体"/>
          <w:b/>
          <w:sz w:val="32"/>
          <w:szCs w:val="32"/>
        </w:rPr>
      </w:pPr>
      <w:r>
        <w:rPr>
          <w:rFonts w:hint="eastAsia" w:ascii="黑体" w:hAnsi="黑体" w:eastAsia="黑体" w:cs="黑体"/>
          <w:b/>
          <w:sz w:val="32"/>
          <w:szCs w:val="32"/>
        </w:rPr>
        <w:br w:type="page"/>
      </w:r>
    </w:p>
    <w:p>
      <w:pPr>
        <w:pStyle w:val="5"/>
        <w:ind w:firstLine="0"/>
        <w:jc w:val="left"/>
        <w:rPr>
          <w:rFonts w:hint="default" w:ascii="黑体" w:hAnsi="黑体" w:eastAsia="黑体" w:cs="黑体"/>
          <w:b/>
          <w:sz w:val="32"/>
          <w:szCs w:val="32"/>
          <w:lang w:val="en-US" w:eastAsia="zh-CN"/>
        </w:rPr>
      </w:pPr>
      <w:r>
        <w:rPr>
          <w:rFonts w:hint="eastAsia" w:ascii="黑体" w:hAnsi="黑体" w:eastAsia="黑体" w:cs="黑体"/>
          <w:b/>
          <w:sz w:val="32"/>
          <w:szCs w:val="32"/>
        </w:rPr>
        <w:t>示范文本</w:t>
      </w:r>
      <w:r>
        <w:rPr>
          <w:rFonts w:hint="eastAsia" w:ascii="黑体" w:hAnsi="黑体" w:eastAsia="黑体" w:cs="黑体"/>
          <w:b/>
          <w:sz w:val="32"/>
          <w:szCs w:val="32"/>
          <w:lang w:val="en-US" w:eastAsia="zh-CN"/>
        </w:rPr>
        <w:t>30</w:t>
      </w:r>
    </w:p>
    <w:tbl>
      <w:tblPr>
        <w:tblStyle w:val="29"/>
        <w:tblW w:w="8860" w:type="dxa"/>
        <w:tblInd w:w="93" w:type="dxa"/>
        <w:tblLayout w:type="fixed"/>
        <w:tblCellMar>
          <w:top w:w="0" w:type="dxa"/>
          <w:left w:w="108" w:type="dxa"/>
          <w:bottom w:w="0" w:type="dxa"/>
          <w:right w:w="108" w:type="dxa"/>
        </w:tblCellMar>
      </w:tblPr>
      <w:tblGrid>
        <w:gridCol w:w="1635"/>
        <w:gridCol w:w="2520"/>
        <w:gridCol w:w="1620"/>
        <w:gridCol w:w="3085"/>
      </w:tblGrid>
      <w:tr>
        <w:tblPrEx>
          <w:tblLayout w:type="fixed"/>
          <w:tblCellMar>
            <w:top w:w="0" w:type="dxa"/>
            <w:left w:w="108" w:type="dxa"/>
            <w:bottom w:w="0" w:type="dxa"/>
            <w:right w:w="108" w:type="dxa"/>
          </w:tblCellMar>
        </w:tblPrEx>
        <w:trPr>
          <w:trHeight w:val="690" w:hRule="atLeast"/>
        </w:trPr>
        <w:tc>
          <w:tcPr>
            <w:tcW w:w="8860" w:type="dxa"/>
            <w:gridSpan w:val="4"/>
            <w:tcBorders>
              <w:top w:val="nil"/>
              <w:left w:val="nil"/>
              <w:bottom w:val="nil"/>
              <w:right w:val="nil"/>
            </w:tcBorders>
            <w:vAlign w:val="center"/>
          </w:tcPr>
          <w:p>
            <w:pPr>
              <w:widowControl/>
              <w:jc w:val="center"/>
              <w:rPr>
                <w:rFonts w:ascii="宋体" w:hAnsi="宋体" w:cs="宋体"/>
                <w:kern w:val="0"/>
                <w:sz w:val="36"/>
                <w:szCs w:val="36"/>
              </w:rPr>
            </w:pPr>
            <w:r>
              <w:rPr>
                <w:rFonts w:hint="eastAsia" w:ascii="宋体" w:hAnsi="宋体" w:cs="宋体"/>
                <w:b/>
                <w:bCs/>
                <w:kern w:val="0"/>
                <w:sz w:val="36"/>
                <w:szCs w:val="36"/>
              </w:rPr>
              <w:t>业主大会会议记录</w:t>
            </w:r>
          </w:p>
        </w:tc>
      </w:tr>
      <w:tr>
        <w:tblPrEx>
          <w:tblLayout w:type="fixed"/>
          <w:tblCellMar>
            <w:top w:w="0" w:type="dxa"/>
            <w:left w:w="108" w:type="dxa"/>
            <w:bottom w:w="0" w:type="dxa"/>
            <w:right w:w="108" w:type="dxa"/>
          </w:tblCellMar>
        </w:tblPrEx>
        <w:trPr>
          <w:trHeight w:val="525" w:hRule="atLeast"/>
        </w:trPr>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时  间</w:t>
            </w:r>
          </w:p>
        </w:tc>
        <w:tc>
          <w:tcPr>
            <w:tcW w:w="7225"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4"/>
              </w:rPr>
            </w:pPr>
          </w:p>
        </w:tc>
      </w:tr>
      <w:tr>
        <w:tblPrEx>
          <w:tblLayout w:type="fixed"/>
          <w:tblCellMar>
            <w:top w:w="0" w:type="dxa"/>
            <w:left w:w="108" w:type="dxa"/>
            <w:bottom w:w="0" w:type="dxa"/>
            <w:right w:w="108" w:type="dxa"/>
          </w:tblCellMar>
        </w:tblPrEx>
        <w:trPr>
          <w:trHeight w:val="525" w:hRule="atLeast"/>
        </w:trPr>
        <w:tc>
          <w:tcPr>
            <w:tcW w:w="16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地  点</w:t>
            </w:r>
          </w:p>
        </w:tc>
        <w:tc>
          <w:tcPr>
            <w:tcW w:w="7225" w:type="dxa"/>
            <w:gridSpan w:val="3"/>
            <w:tcBorders>
              <w:top w:val="nil"/>
              <w:left w:val="single" w:color="auto" w:sz="4" w:space="0"/>
              <w:bottom w:val="single" w:color="auto" w:sz="4" w:space="0"/>
              <w:right w:val="single" w:color="auto" w:sz="4" w:space="0"/>
            </w:tcBorders>
            <w:vAlign w:val="center"/>
          </w:tcPr>
          <w:p>
            <w:pPr>
              <w:widowControl/>
              <w:rPr>
                <w:rFonts w:ascii="宋体" w:hAnsi="宋体" w:cs="宋体"/>
                <w:kern w:val="0"/>
                <w:sz w:val="24"/>
              </w:rPr>
            </w:pPr>
          </w:p>
        </w:tc>
      </w:tr>
      <w:tr>
        <w:tblPrEx>
          <w:tblLayout w:type="fixed"/>
          <w:tblCellMar>
            <w:top w:w="0" w:type="dxa"/>
            <w:left w:w="108" w:type="dxa"/>
            <w:bottom w:w="0" w:type="dxa"/>
            <w:right w:w="108" w:type="dxa"/>
          </w:tblCellMar>
        </w:tblPrEx>
        <w:trPr>
          <w:trHeight w:val="525" w:hRule="atLeast"/>
        </w:trPr>
        <w:tc>
          <w:tcPr>
            <w:tcW w:w="16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主持人</w:t>
            </w:r>
          </w:p>
        </w:tc>
        <w:tc>
          <w:tcPr>
            <w:tcW w:w="7225" w:type="dxa"/>
            <w:gridSpan w:val="3"/>
            <w:tcBorders>
              <w:top w:val="nil"/>
              <w:left w:val="single" w:color="auto" w:sz="4" w:space="0"/>
              <w:bottom w:val="single" w:color="auto" w:sz="4" w:space="0"/>
              <w:right w:val="single" w:color="auto" w:sz="4" w:space="0"/>
            </w:tcBorders>
            <w:vAlign w:val="center"/>
          </w:tcPr>
          <w:p>
            <w:pPr>
              <w:widowControl/>
              <w:rPr>
                <w:rFonts w:ascii="宋体" w:hAnsi="宋体" w:cs="宋体"/>
                <w:kern w:val="0"/>
                <w:sz w:val="24"/>
              </w:rPr>
            </w:pPr>
          </w:p>
        </w:tc>
      </w:tr>
      <w:tr>
        <w:tblPrEx>
          <w:tblLayout w:type="fixed"/>
          <w:tblCellMar>
            <w:top w:w="0" w:type="dxa"/>
            <w:left w:w="108" w:type="dxa"/>
            <w:bottom w:w="0" w:type="dxa"/>
            <w:right w:w="108" w:type="dxa"/>
          </w:tblCellMar>
        </w:tblPrEx>
        <w:trPr>
          <w:trHeight w:val="1545" w:hRule="atLeast"/>
        </w:trPr>
        <w:tc>
          <w:tcPr>
            <w:tcW w:w="16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参加</w:t>
            </w:r>
          </w:p>
          <w:p>
            <w:pPr>
              <w:widowControl/>
              <w:jc w:val="center"/>
              <w:rPr>
                <w:rFonts w:ascii="宋体" w:hAnsi="宋体" w:cs="宋体"/>
                <w:kern w:val="0"/>
                <w:sz w:val="24"/>
              </w:rPr>
            </w:pPr>
            <w:r>
              <w:rPr>
                <w:rFonts w:hint="eastAsia" w:ascii="宋体" w:hAnsi="宋体" w:cs="宋体"/>
                <w:kern w:val="0"/>
                <w:sz w:val="24"/>
              </w:rPr>
              <w:t>人员</w:t>
            </w:r>
          </w:p>
        </w:tc>
        <w:tc>
          <w:tcPr>
            <w:tcW w:w="7225" w:type="dxa"/>
            <w:gridSpan w:val="3"/>
            <w:tcBorders>
              <w:top w:val="nil"/>
              <w:left w:val="single" w:color="auto" w:sz="4" w:space="0"/>
              <w:bottom w:val="single" w:color="auto" w:sz="4" w:space="0"/>
              <w:right w:val="single" w:color="auto" w:sz="4" w:space="0"/>
            </w:tcBorders>
            <w:vAlign w:val="center"/>
          </w:tcPr>
          <w:p>
            <w:pPr>
              <w:widowControl/>
              <w:rPr>
                <w:rFonts w:ascii="宋体" w:hAnsi="宋体" w:cs="宋体"/>
                <w:kern w:val="0"/>
                <w:sz w:val="24"/>
              </w:rPr>
            </w:pPr>
          </w:p>
        </w:tc>
      </w:tr>
      <w:tr>
        <w:tblPrEx>
          <w:tblLayout w:type="fixed"/>
          <w:tblCellMar>
            <w:top w:w="0" w:type="dxa"/>
            <w:left w:w="108" w:type="dxa"/>
            <w:bottom w:w="0" w:type="dxa"/>
            <w:right w:w="108" w:type="dxa"/>
          </w:tblCellMar>
        </w:tblPrEx>
        <w:trPr>
          <w:trHeight w:val="6230" w:hRule="atLeast"/>
        </w:trPr>
        <w:tc>
          <w:tcPr>
            <w:tcW w:w="16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会</w:t>
            </w:r>
          </w:p>
          <w:p>
            <w:pPr>
              <w:widowControl/>
              <w:jc w:val="center"/>
              <w:rPr>
                <w:rFonts w:ascii="宋体" w:hAnsi="宋体" w:cs="宋体"/>
                <w:kern w:val="0"/>
                <w:sz w:val="24"/>
              </w:rPr>
            </w:pPr>
            <w:r>
              <w:rPr>
                <w:rFonts w:hint="eastAsia" w:ascii="宋体" w:hAnsi="宋体" w:cs="宋体"/>
                <w:kern w:val="0"/>
                <w:sz w:val="24"/>
              </w:rPr>
              <w:t>议</w:t>
            </w:r>
          </w:p>
          <w:p>
            <w:pPr>
              <w:widowControl/>
              <w:jc w:val="center"/>
              <w:rPr>
                <w:rFonts w:ascii="宋体" w:hAnsi="宋体" w:cs="宋体"/>
                <w:kern w:val="0"/>
                <w:sz w:val="24"/>
              </w:rPr>
            </w:pPr>
            <w:r>
              <w:rPr>
                <w:rFonts w:hint="eastAsia" w:ascii="宋体" w:hAnsi="宋体" w:cs="宋体"/>
                <w:kern w:val="0"/>
                <w:sz w:val="24"/>
              </w:rPr>
              <w:t>内</w:t>
            </w:r>
          </w:p>
          <w:p>
            <w:pPr>
              <w:widowControl/>
              <w:jc w:val="center"/>
              <w:rPr>
                <w:rFonts w:ascii="宋体" w:hAnsi="宋体" w:cs="宋体"/>
                <w:kern w:val="0"/>
                <w:sz w:val="24"/>
              </w:rPr>
            </w:pPr>
            <w:r>
              <w:rPr>
                <w:rFonts w:hint="eastAsia" w:ascii="宋体" w:hAnsi="宋体" w:cs="宋体"/>
                <w:kern w:val="0"/>
                <w:sz w:val="24"/>
              </w:rPr>
              <w:t>容</w:t>
            </w:r>
          </w:p>
          <w:p>
            <w:pPr>
              <w:widowControl/>
              <w:jc w:val="center"/>
              <w:rPr>
                <w:rFonts w:ascii="宋体" w:hAnsi="宋体" w:cs="宋体"/>
                <w:kern w:val="0"/>
                <w:sz w:val="24"/>
              </w:rPr>
            </w:pPr>
            <w:r>
              <w:rPr>
                <w:rFonts w:hint="eastAsia" w:ascii="宋体" w:hAnsi="宋体" w:cs="宋体"/>
                <w:kern w:val="0"/>
                <w:sz w:val="24"/>
              </w:rPr>
              <w:t>记</w:t>
            </w:r>
          </w:p>
          <w:p>
            <w:pPr>
              <w:widowControl/>
              <w:jc w:val="center"/>
              <w:rPr>
                <w:rFonts w:ascii="宋体" w:hAnsi="宋体" w:cs="宋体"/>
                <w:kern w:val="0"/>
                <w:sz w:val="24"/>
              </w:rPr>
            </w:pPr>
            <w:r>
              <w:rPr>
                <w:rFonts w:hint="eastAsia" w:ascii="宋体" w:hAnsi="宋体" w:cs="宋体"/>
                <w:kern w:val="0"/>
                <w:sz w:val="24"/>
              </w:rPr>
              <w:t>录</w:t>
            </w:r>
          </w:p>
        </w:tc>
        <w:tc>
          <w:tcPr>
            <w:tcW w:w="7225" w:type="dxa"/>
            <w:gridSpan w:val="3"/>
            <w:tcBorders>
              <w:top w:val="nil"/>
              <w:left w:val="single" w:color="auto" w:sz="4" w:space="0"/>
              <w:bottom w:val="single" w:color="auto" w:sz="4" w:space="0"/>
              <w:right w:val="single" w:color="auto" w:sz="4" w:space="0"/>
            </w:tcBorders>
          </w:tcPr>
          <w:p>
            <w:pPr>
              <w:spacing w:line="360" w:lineRule="auto"/>
              <w:rPr>
                <w:rFonts w:ascii="仿宋_GB2312" w:eastAsia="仿宋_GB2312"/>
                <w:bCs/>
                <w:sz w:val="32"/>
                <w:szCs w:val="32"/>
              </w:rPr>
            </w:pPr>
            <w:r>
              <w:rPr>
                <w:rFonts w:hint="eastAsia" w:ascii="仿宋_GB2312" w:eastAsia="仿宋_GB2312"/>
                <w:bCs/>
                <w:sz w:val="32"/>
                <w:szCs w:val="32"/>
              </w:rPr>
              <w:t>议题一：</w:t>
            </w:r>
          </w:p>
          <w:p>
            <w:pPr>
              <w:spacing w:line="360" w:lineRule="auto"/>
              <w:rPr>
                <w:rFonts w:ascii="仿宋_GB2312" w:eastAsia="仿宋_GB2312"/>
                <w:bCs/>
                <w:sz w:val="32"/>
                <w:szCs w:val="32"/>
              </w:rPr>
            </w:pPr>
            <w:r>
              <w:rPr>
                <w:rFonts w:hint="eastAsia" w:ascii="仿宋_GB2312" w:eastAsia="仿宋_GB2312"/>
                <w:bCs/>
                <w:sz w:val="32"/>
                <w:szCs w:val="32"/>
              </w:rPr>
              <w:t>决  议：</w:t>
            </w:r>
          </w:p>
          <w:p>
            <w:pPr>
              <w:spacing w:line="360" w:lineRule="auto"/>
              <w:rPr>
                <w:rFonts w:ascii="仿宋_GB2312" w:eastAsia="仿宋_GB2312"/>
                <w:bCs/>
                <w:sz w:val="32"/>
                <w:szCs w:val="32"/>
              </w:rPr>
            </w:pPr>
          </w:p>
          <w:p>
            <w:pPr>
              <w:spacing w:line="360" w:lineRule="auto"/>
              <w:rPr>
                <w:rFonts w:ascii="仿宋_GB2312" w:eastAsia="仿宋_GB2312"/>
                <w:bCs/>
                <w:sz w:val="32"/>
                <w:szCs w:val="32"/>
              </w:rPr>
            </w:pPr>
            <w:r>
              <w:rPr>
                <w:rFonts w:hint="eastAsia" w:ascii="仿宋_GB2312" w:eastAsia="仿宋_GB2312"/>
                <w:bCs/>
                <w:sz w:val="32"/>
                <w:szCs w:val="32"/>
              </w:rPr>
              <w:t>议题二：</w:t>
            </w:r>
          </w:p>
          <w:p>
            <w:pPr>
              <w:widowControl/>
              <w:spacing w:line="360" w:lineRule="auto"/>
              <w:rPr>
                <w:rFonts w:ascii="宋体" w:hAnsi="宋体" w:cs="宋体"/>
                <w:kern w:val="0"/>
                <w:sz w:val="24"/>
              </w:rPr>
            </w:pPr>
            <w:r>
              <w:rPr>
                <w:rFonts w:hint="eastAsia" w:ascii="仿宋_GB2312" w:eastAsia="仿宋_GB2312"/>
                <w:bCs/>
                <w:sz w:val="32"/>
                <w:szCs w:val="32"/>
              </w:rPr>
              <w:t>决  议：</w:t>
            </w:r>
          </w:p>
        </w:tc>
      </w:tr>
      <w:tr>
        <w:tblPrEx>
          <w:tblLayout w:type="fixed"/>
          <w:tblCellMar>
            <w:top w:w="0" w:type="dxa"/>
            <w:left w:w="108" w:type="dxa"/>
            <w:bottom w:w="0" w:type="dxa"/>
            <w:right w:w="108" w:type="dxa"/>
          </w:tblCellMar>
        </w:tblPrEx>
        <w:trPr>
          <w:trHeight w:val="1025" w:hRule="atLeast"/>
        </w:trPr>
        <w:tc>
          <w:tcPr>
            <w:tcW w:w="16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主持人</w:t>
            </w:r>
          </w:p>
          <w:p>
            <w:pPr>
              <w:widowControl/>
              <w:jc w:val="center"/>
              <w:rPr>
                <w:rFonts w:ascii="宋体" w:hAnsi="宋体" w:cs="宋体"/>
                <w:kern w:val="0"/>
                <w:sz w:val="24"/>
              </w:rPr>
            </w:pPr>
            <w:r>
              <w:rPr>
                <w:rFonts w:hint="eastAsia" w:ascii="宋体" w:hAnsi="宋体" w:cs="宋体"/>
                <w:kern w:val="0"/>
                <w:sz w:val="24"/>
              </w:rPr>
              <w:t>签字</w:t>
            </w:r>
          </w:p>
        </w:tc>
        <w:tc>
          <w:tcPr>
            <w:tcW w:w="2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6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记录人</w:t>
            </w:r>
          </w:p>
          <w:p>
            <w:pPr>
              <w:widowControl/>
              <w:jc w:val="center"/>
              <w:rPr>
                <w:rFonts w:ascii="宋体" w:hAnsi="宋体" w:cs="宋体"/>
                <w:kern w:val="0"/>
                <w:sz w:val="24"/>
              </w:rPr>
            </w:pPr>
            <w:r>
              <w:rPr>
                <w:rFonts w:hint="eastAsia" w:ascii="宋体" w:hAnsi="宋体" w:cs="宋体"/>
                <w:kern w:val="0"/>
                <w:sz w:val="24"/>
              </w:rPr>
              <w:t>签字</w:t>
            </w:r>
          </w:p>
        </w:tc>
        <w:tc>
          <w:tcPr>
            <w:tcW w:w="308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40" w:hRule="atLeast"/>
        </w:trPr>
        <w:tc>
          <w:tcPr>
            <w:tcW w:w="16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参会人员</w:t>
            </w:r>
          </w:p>
          <w:p>
            <w:pPr>
              <w:widowControl/>
              <w:jc w:val="center"/>
              <w:rPr>
                <w:rFonts w:ascii="宋体" w:hAnsi="宋体" w:cs="宋体"/>
                <w:kern w:val="0"/>
                <w:sz w:val="24"/>
              </w:rPr>
            </w:pPr>
            <w:r>
              <w:rPr>
                <w:rFonts w:hint="eastAsia" w:ascii="宋体" w:hAnsi="宋体" w:cs="宋体"/>
                <w:kern w:val="0"/>
                <w:sz w:val="24"/>
              </w:rPr>
              <w:t>签字</w:t>
            </w:r>
          </w:p>
        </w:tc>
        <w:tc>
          <w:tcPr>
            <w:tcW w:w="7225"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见附件</w:t>
            </w:r>
          </w:p>
        </w:tc>
      </w:tr>
    </w:tbl>
    <w:p/>
    <w:p>
      <w:pPr>
        <w:jc w:val="center"/>
        <w:rPr>
          <w:rFonts w:ascii="宋体" w:hAnsi="宋体"/>
          <w:b/>
          <w:bCs/>
          <w:sz w:val="44"/>
          <w:szCs w:val="44"/>
        </w:rPr>
      </w:pPr>
      <w:r>
        <w:rPr>
          <w:rFonts w:hint="eastAsia" w:ascii="宋体" w:hAnsi="宋体"/>
          <w:b/>
          <w:bCs/>
          <w:sz w:val="44"/>
          <w:szCs w:val="44"/>
        </w:rPr>
        <w:t>业主（代表）大会会议签到表</w:t>
      </w:r>
    </w:p>
    <w:tbl>
      <w:tblPr>
        <w:tblStyle w:val="29"/>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80"/>
        <w:gridCol w:w="1668"/>
        <w:gridCol w:w="1638"/>
        <w:gridCol w:w="136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828" w:type="dxa"/>
            <w:tcBorders>
              <w:top w:val="single" w:color="auto" w:sz="4" w:space="0"/>
              <w:bottom w:val="nil"/>
            </w:tcBorders>
            <w:vAlign w:val="center"/>
          </w:tcPr>
          <w:p>
            <w:pPr>
              <w:spacing w:line="440" w:lineRule="exact"/>
              <w:jc w:val="center"/>
              <w:rPr>
                <w:rFonts w:ascii="仿宋_GB2312" w:hAnsi="宋体"/>
                <w:sz w:val="28"/>
              </w:rPr>
            </w:pPr>
            <w:r>
              <w:rPr>
                <w:rFonts w:hint="eastAsia" w:ascii="仿宋_GB2312" w:hAnsi="宋体"/>
                <w:sz w:val="28"/>
              </w:rPr>
              <w:t>序号</w:t>
            </w:r>
          </w:p>
        </w:tc>
        <w:tc>
          <w:tcPr>
            <w:tcW w:w="1980" w:type="dxa"/>
            <w:tcBorders>
              <w:top w:val="single" w:color="auto" w:sz="4" w:space="0"/>
              <w:bottom w:val="nil"/>
            </w:tcBorders>
            <w:vAlign w:val="center"/>
          </w:tcPr>
          <w:p>
            <w:pPr>
              <w:spacing w:line="440" w:lineRule="exact"/>
              <w:jc w:val="center"/>
              <w:rPr>
                <w:rFonts w:hint="eastAsia" w:ascii="仿宋_GB2312" w:hAnsi="宋体" w:eastAsiaTheme="minorEastAsia"/>
                <w:sz w:val="28"/>
                <w:lang w:eastAsia="zh-CN"/>
              </w:rPr>
            </w:pPr>
            <w:r>
              <w:rPr>
                <w:rFonts w:hint="eastAsia" w:ascii="仿宋_GB2312" w:hAnsi="宋体"/>
                <w:sz w:val="28"/>
              </w:rPr>
              <w:t>业主姓名或建设单位</w:t>
            </w:r>
            <w:r>
              <w:rPr>
                <w:rFonts w:hint="eastAsia" w:ascii="仿宋_GB2312" w:hAnsi="宋体"/>
                <w:sz w:val="28"/>
                <w:lang w:eastAsia="zh-CN"/>
              </w:rPr>
              <w:t>或街道或居委或派出所</w:t>
            </w:r>
          </w:p>
        </w:tc>
        <w:tc>
          <w:tcPr>
            <w:tcW w:w="1668" w:type="dxa"/>
            <w:tcBorders>
              <w:top w:val="single" w:color="auto" w:sz="4" w:space="0"/>
            </w:tcBorders>
            <w:vAlign w:val="center"/>
          </w:tcPr>
          <w:p>
            <w:pPr>
              <w:spacing w:line="440" w:lineRule="exact"/>
              <w:jc w:val="center"/>
              <w:rPr>
                <w:rFonts w:ascii="仿宋_GB2312" w:hAnsi="宋体"/>
                <w:sz w:val="28"/>
              </w:rPr>
            </w:pPr>
            <w:r>
              <w:rPr>
                <w:rFonts w:hint="eastAsia" w:ascii="仿宋_GB2312" w:hAnsi="宋体"/>
                <w:sz w:val="28"/>
              </w:rPr>
              <w:t>幢、室</w:t>
            </w:r>
          </w:p>
        </w:tc>
        <w:tc>
          <w:tcPr>
            <w:tcW w:w="1638" w:type="dxa"/>
            <w:tcBorders>
              <w:top w:val="single" w:color="auto" w:sz="4" w:space="0"/>
              <w:right w:val="single" w:color="auto" w:sz="4" w:space="0"/>
            </w:tcBorders>
            <w:vAlign w:val="center"/>
          </w:tcPr>
          <w:p>
            <w:pPr>
              <w:spacing w:line="440" w:lineRule="exact"/>
              <w:jc w:val="center"/>
              <w:rPr>
                <w:rFonts w:ascii="仿宋_GB2312" w:hAnsi="宋体"/>
                <w:sz w:val="28"/>
              </w:rPr>
            </w:pPr>
            <w:r>
              <w:rPr>
                <w:rFonts w:hint="eastAsia" w:ascii="仿宋_GB2312" w:hAnsi="宋体"/>
                <w:sz w:val="28"/>
              </w:rPr>
              <w:t>投票权数</w:t>
            </w:r>
          </w:p>
        </w:tc>
        <w:tc>
          <w:tcPr>
            <w:tcW w:w="1365" w:type="dxa"/>
            <w:tcBorders>
              <w:top w:val="single" w:color="auto" w:sz="4" w:space="0"/>
              <w:right w:val="single" w:color="auto" w:sz="4" w:space="0"/>
            </w:tcBorders>
            <w:vAlign w:val="center"/>
          </w:tcPr>
          <w:p>
            <w:pPr>
              <w:spacing w:line="440" w:lineRule="exact"/>
              <w:jc w:val="center"/>
              <w:rPr>
                <w:rFonts w:ascii="仿宋_GB2312" w:hAnsi="宋体"/>
                <w:sz w:val="28"/>
              </w:rPr>
            </w:pPr>
            <w:r>
              <w:rPr>
                <w:rFonts w:hint="eastAsia" w:ascii="仿宋_GB2312" w:hAnsi="宋体"/>
                <w:sz w:val="28"/>
              </w:rPr>
              <w:t>签名</w:t>
            </w:r>
          </w:p>
        </w:tc>
        <w:tc>
          <w:tcPr>
            <w:tcW w:w="1365" w:type="dxa"/>
            <w:tcBorders>
              <w:top w:val="single" w:color="auto" w:sz="4" w:space="0"/>
              <w:right w:val="single" w:color="auto" w:sz="4" w:space="0"/>
            </w:tcBorders>
            <w:vAlign w:val="center"/>
          </w:tcPr>
          <w:p>
            <w:pPr>
              <w:spacing w:line="440" w:lineRule="exact"/>
              <w:jc w:val="center"/>
              <w:rPr>
                <w:rFonts w:ascii="仿宋_GB2312" w:hAnsi="宋体"/>
                <w:sz w:val="28"/>
              </w:rPr>
            </w:pPr>
            <w:r>
              <w:rPr>
                <w:rFonts w:hint="eastAsia" w:ascii="仿宋_GB2312" w:hAnsi="宋体"/>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28" w:type="dxa"/>
            <w:tcBorders>
              <w:left w:val="single" w:color="auto" w:sz="4" w:space="0"/>
              <w:right w:val="single" w:color="auto" w:sz="4" w:space="0"/>
            </w:tcBorders>
            <w:vAlign w:val="center"/>
          </w:tcPr>
          <w:p>
            <w:pPr>
              <w:spacing w:line="360" w:lineRule="auto"/>
              <w:ind w:firstLine="240"/>
              <w:rPr>
                <w:rFonts w:ascii="仿宋_GB2312"/>
                <w:sz w:val="28"/>
              </w:rPr>
            </w:pPr>
          </w:p>
        </w:tc>
        <w:tc>
          <w:tcPr>
            <w:tcW w:w="1980" w:type="dxa"/>
            <w:tcBorders>
              <w:left w:val="single" w:color="auto" w:sz="4" w:space="0"/>
              <w:right w:val="single" w:color="auto" w:sz="4" w:space="0"/>
            </w:tcBorders>
            <w:vAlign w:val="center"/>
          </w:tcPr>
          <w:p>
            <w:pPr>
              <w:spacing w:line="360" w:lineRule="auto"/>
              <w:ind w:firstLine="240"/>
              <w:rPr>
                <w:rFonts w:ascii="仿宋_GB2312"/>
                <w:sz w:val="28"/>
              </w:rPr>
            </w:pPr>
          </w:p>
        </w:tc>
        <w:tc>
          <w:tcPr>
            <w:tcW w:w="1668" w:type="dxa"/>
          </w:tcPr>
          <w:p>
            <w:pPr>
              <w:widowControl/>
              <w:spacing w:line="360" w:lineRule="auto"/>
              <w:jc w:val="left"/>
              <w:rPr>
                <w:rFonts w:ascii="仿宋_GB2312"/>
                <w:sz w:val="28"/>
              </w:rPr>
            </w:pPr>
          </w:p>
        </w:tc>
        <w:tc>
          <w:tcPr>
            <w:tcW w:w="1638"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28" w:type="dxa"/>
            <w:tcBorders>
              <w:left w:val="single" w:color="auto" w:sz="4" w:space="0"/>
              <w:right w:val="single" w:color="auto" w:sz="4" w:space="0"/>
            </w:tcBorders>
          </w:tcPr>
          <w:p>
            <w:pPr>
              <w:spacing w:line="360" w:lineRule="auto"/>
              <w:ind w:firstLine="240"/>
              <w:rPr>
                <w:rFonts w:ascii="仿宋_GB2312"/>
                <w:sz w:val="28"/>
              </w:rPr>
            </w:pPr>
          </w:p>
        </w:tc>
        <w:tc>
          <w:tcPr>
            <w:tcW w:w="1980" w:type="dxa"/>
            <w:tcBorders>
              <w:left w:val="single" w:color="auto" w:sz="4" w:space="0"/>
              <w:right w:val="single" w:color="auto" w:sz="4" w:space="0"/>
            </w:tcBorders>
          </w:tcPr>
          <w:p>
            <w:pPr>
              <w:spacing w:line="360" w:lineRule="auto"/>
              <w:ind w:firstLine="240"/>
              <w:rPr>
                <w:rFonts w:ascii="仿宋_GB2312"/>
                <w:sz w:val="28"/>
              </w:rPr>
            </w:pPr>
          </w:p>
        </w:tc>
        <w:tc>
          <w:tcPr>
            <w:tcW w:w="1668" w:type="dxa"/>
          </w:tcPr>
          <w:p>
            <w:pPr>
              <w:widowControl/>
              <w:spacing w:line="360" w:lineRule="auto"/>
              <w:jc w:val="left"/>
              <w:rPr>
                <w:rFonts w:ascii="仿宋_GB2312"/>
                <w:sz w:val="28"/>
              </w:rPr>
            </w:pPr>
          </w:p>
        </w:tc>
        <w:tc>
          <w:tcPr>
            <w:tcW w:w="1638"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28" w:type="dxa"/>
            <w:tcBorders>
              <w:left w:val="single" w:color="auto" w:sz="4" w:space="0"/>
              <w:right w:val="single" w:color="auto" w:sz="4" w:space="0"/>
            </w:tcBorders>
          </w:tcPr>
          <w:p>
            <w:pPr>
              <w:widowControl/>
              <w:spacing w:line="360" w:lineRule="auto"/>
              <w:jc w:val="center"/>
              <w:rPr>
                <w:rFonts w:ascii="仿宋_GB2312"/>
                <w:sz w:val="28"/>
              </w:rPr>
            </w:pPr>
          </w:p>
        </w:tc>
        <w:tc>
          <w:tcPr>
            <w:tcW w:w="1980" w:type="dxa"/>
            <w:tcBorders>
              <w:left w:val="single" w:color="auto" w:sz="4" w:space="0"/>
              <w:right w:val="single" w:color="auto" w:sz="4" w:space="0"/>
            </w:tcBorders>
          </w:tcPr>
          <w:p>
            <w:pPr>
              <w:widowControl/>
              <w:spacing w:line="360" w:lineRule="auto"/>
              <w:jc w:val="left"/>
              <w:rPr>
                <w:rFonts w:ascii="仿宋_GB2312"/>
                <w:sz w:val="28"/>
              </w:rPr>
            </w:pPr>
          </w:p>
        </w:tc>
        <w:tc>
          <w:tcPr>
            <w:tcW w:w="1668" w:type="dxa"/>
          </w:tcPr>
          <w:p>
            <w:pPr>
              <w:widowControl/>
              <w:spacing w:line="360" w:lineRule="auto"/>
              <w:jc w:val="left"/>
              <w:rPr>
                <w:rFonts w:ascii="仿宋_GB2312"/>
                <w:sz w:val="28"/>
              </w:rPr>
            </w:pPr>
          </w:p>
        </w:tc>
        <w:tc>
          <w:tcPr>
            <w:tcW w:w="1638"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tcBorders>
              <w:left w:val="single" w:color="auto" w:sz="4" w:space="0"/>
              <w:bottom w:val="single" w:color="auto" w:sz="4" w:space="0"/>
              <w:right w:val="single" w:color="auto" w:sz="4" w:space="0"/>
            </w:tcBorders>
          </w:tcPr>
          <w:p>
            <w:pPr>
              <w:widowControl/>
              <w:spacing w:line="360" w:lineRule="auto"/>
              <w:jc w:val="center"/>
              <w:rPr>
                <w:rFonts w:ascii="仿宋_GB2312"/>
                <w:sz w:val="28"/>
              </w:rPr>
            </w:pPr>
          </w:p>
        </w:tc>
        <w:tc>
          <w:tcPr>
            <w:tcW w:w="1980" w:type="dxa"/>
            <w:tcBorders>
              <w:left w:val="single" w:color="auto" w:sz="4" w:space="0"/>
              <w:bottom w:val="single" w:color="auto" w:sz="4" w:space="0"/>
              <w:right w:val="single" w:color="auto" w:sz="4" w:space="0"/>
            </w:tcBorders>
          </w:tcPr>
          <w:p>
            <w:pPr>
              <w:widowControl/>
              <w:spacing w:line="360" w:lineRule="auto"/>
              <w:jc w:val="left"/>
              <w:rPr>
                <w:rFonts w:ascii="仿宋_GB2312"/>
                <w:sz w:val="28"/>
              </w:rPr>
            </w:pPr>
          </w:p>
        </w:tc>
        <w:tc>
          <w:tcPr>
            <w:tcW w:w="1668" w:type="dxa"/>
          </w:tcPr>
          <w:p>
            <w:pPr>
              <w:widowControl/>
              <w:spacing w:line="360" w:lineRule="auto"/>
              <w:jc w:val="left"/>
              <w:rPr>
                <w:rFonts w:ascii="仿宋_GB2312"/>
                <w:sz w:val="28"/>
              </w:rPr>
            </w:pPr>
          </w:p>
        </w:tc>
        <w:tc>
          <w:tcPr>
            <w:tcW w:w="1638"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28" w:type="dxa"/>
            <w:tcBorders>
              <w:left w:val="single" w:color="auto" w:sz="4" w:space="0"/>
              <w:right w:val="single" w:color="auto" w:sz="4" w:space="0"/>
            </w:tcBorders>
          </w:tcPr>
          <w:p>
            <w:pPr>
              <w:widowControl/>
              <w:spacing w:line="360" w:lineRule="auto"/>
              <w:jc w:val="center"/>
              <w:rPr>
                <w:rFonts w:ascii="仿宋_GB2312"/>
                <w:sz w:val="28"/>
              </w:rPr>
            </w:pPr>
          </w:p>
        </w:tc>
        <w:tc>
          <w:tcPr>
            <w:tcW w:w="1980" w:type="dxa"/>
            <w:tcBorders>
              <w:left w:val="single" w:color="auto" w:sz="4" w:space="0"/>
              <w:right w:val="single" w:color="auto" w:sz="4" w:space="0"/>
            </w:tcBorders>
          </w:tcPr>
          <w:p>
            <w:pPr>
              <w:widowControl/>
              <w:spacing w:line="360" w:lineRule="auto"/>
              <w:jc w:val="left"/>
              <w:rPr>
                <w:rFonts w:ascii="仿宋_GB2312"/>
                <w:sz w:val="28"/>
              </w:rPr>
            </w:pPr>
          </w:p>
        </w:tc>
        <w:tc>
          <w:tcPr>
            <w:tcW w:w="1668" w:type="dxa"/>
          </w:tcPr>
          <w:p>
            <w:pPr>
              <w:widowControl/>
              <w:spacing w:line="360" w:lineRule="auto"/>
              <w:jc w:val="left"/>
              <w:rPr>
                <w:rFonts w:ascii="仿宋_GB2312"/>
                <w:sz w:val="28"/>
              </w:rPr>
            </w:pPr>
          </w:p>
        </w:tc>
        <w:tc>
          <w:tcPr>
            <w:tcW w:w="1638"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28" w:type="dxa"/>
            <w:tcBorders>
              <w:left w:val="single" w:color="auto" w:sz="4" w:space="0"/>
              <w:right w:val="single" w:color="auto" w:sz="4" w:space="0"/>
            </w:tcBorders>
          </w:tcPr>
          <w:p>
            <w:pPr>
              <w:widowControl/>
              <w:spacing w:line="360" w:lineRule="auto"/>
              <w:jc w:val="center"/>
              <w:rPr>
                <w:rFonts w:ascii="仿宋_GB2312"/>
                <w:sz w:val="28"/>
              </w:rPr>
            </w:pPr>
          </w:p>
        </w:tc>
        <w:tc>
          <w:tcPr>
            <w:tcW w:w="1980" w:type="dxa"/>
            <w:tcBorders>
              <w:left w:val="single" w:color="auto" w:sz="4" w:space="0"/>
              <w:right w:val="single" w:color="auto" w:sz="4" w:space="0"/>
            </w:tcBorders>
          </w:tcPr>
          <w:p>
            <w:pPr>
              <w:widowControl/>
              <w:spacing w:line="360" w:lineRule="auto"/>
              <w:jc w:val="left"/>
              <w:rPr>
                <w:rFonts w:ascii="仿宋_GB2312"/>
                <w:sz w:val="28"/>
              </w:rPr>
            </w:pPr>
          </w:p>
        </w:tc>
        <w:tc>
          <w:tcPr>
            <w:tcW w:w="1668" w:type="dxa"/>
          </w:tcPr>
          <w:p>
            <w:pPr>
              <w:widowControl/>
              <w:spacing w:line="360" w:lineRule="auto"/>
              <w:jc w:val="left"/>
              <w:rPr>
                <w:rFonts w:ascii="仿宋_GB2312"/>
                <w:sz w:val="28"/>
              </w:rPr>
            </w:pPr>
          </w:p>
        </w:tc>
        <w:tc>
          <w:tcPr>
            <w:tcW w:w="1638"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28" w:type="dxa"/>
            <w:tcBorders>
              <w:left w:val="single" w:color="auto" w:sz="4" w:space="0"/>
              <w:right w:val="single" w:color="auto" w:sz="4" w:space="0"/>
            </w:tcBorders>
          </w:tcPr>
          <w:p>
            <w:pPr>
              <w:widowControl/>
              <w:spacing w:line="360" w:lineRule="auto"/>
              <w:jc w:val="center"/>
              <w:rPr>
                <w:rFonts w:ascii="仿宋_GB2312"/>
                <w:sz w:val="28"/>
              </w:rPr>
            </w:pPr>
          </w:p>
        </w:tc>
        <w:tc>
          <w:tcPr>
            <w:tcW w:w="1980" w:type="dxa"/>
            <w:tcBorders>
              <w:left w:val="single" w:color="auto" w:sz="4" w:space="0"/>
              <w:right w:val="single" w:color="auto" w:sz="4" w:space="0"/>
            </w:tcBorders>
          </w:tcPr>
          <w:p>
            <w:pPr>
              <w:widowControl/>
              <w:spacing w:line="360" w:lineRule="auto"/>
              <w:jc w:val="left"/>
              <w:rPr>
                <w:rFonts w:ascii="仿宋_GB2312"/>
                <w:sz w:val="28"/>
              </w:rPr>
            </w:pPr>
          </w:p>
        </w:tc>
        <w:tc>
          <w:tcPr>
            <w:tcW w:w="1668" w:type="dxa"/>
          </w:tcPr>
          <w:p>
            <w:pPr>
              <w:widowControl/>
              <w:spacing w:line="360" w:lineRule="auto"/>
              <w:jc w:val="left"/>
              <w:rPr>
                <w:rFonts w:ascii="仿宋_GB2312"/>
                <w:sz w:val="28"/>
              </w:rPr>
            </w:pPr>
          </w:p>
        </w:tc>
        <w:tc>
          <w:tcPr>
            <w:tcW w:w="1638"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28" w:type="dxa"/>
            <w:tcBorders>
              <w:left w:val="single" w:color="auto" w:sz="4" w:space="0"/>
              <w:right w:val="single" w:color="auto" w:sz="4" w:space="0"/>
            </w:tcBorders>
          </w:tcPr>
          <w:p>
            <w:pPr>
              <w:widowControl/>
              <w:spacing w:line="360" w:lineRule="auto"/>
              <w:jc w:val="center"/>
              <w:rPr>
                <w:rFonts w:ascii="仿宋_GB2312"/>
                <w:sz w:val="28"/>
              </w:rPr>
            </w:pPr>
          </w:p>
        </w:tc>
        <w:tc>
          <w:tcPr>
            <w:tcW w:w="1980" w:type="dxa"/>
            <w:tcBorders>
              <w:left w:val="single" w:color="auto" w:sz="4" w:space="0"/>
              <w:right w:val="single" w:color="auto" w:sz="4" w:space="0"/>
            </w:tcBorders>
          </w:tcPr>
          <w:p>
            <w:pPr>
              <w:widowControl/>
              <w:spacing w:line="360" w:lineRule="auto"/>
              <w:jc w:val="left"/>
              <w:rPr>
                <w:rFonts w:ascii="仿宋_GB2312"/>
                <w:sz w:val="28"/>
              </w:rPr>
            </w:pPr>
          </w:p>
        </w:tc>
        <w:tc>
          <w:tcPr>
            <w:tcW w:w="1668" w:type="dxa"/>
          </w:tcPr>
          <w:p>
            <w:pPr>
              <w:widowControl/>
              <w:spacing w:line="360" w:lineRule="auto"/>
              <w:jc w:val="left"/>
              <w:rPr>
                <w:rFonts w:ascii="仿宋_GB2312"/>
                <w:sz w:val="28"/>
              </w:rPr>
            </w:pPr>
          </w:p>
        </w:tc>
        <w:tc>
          <w:tcPr>
            <w:tcW w:w="1638"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28" w:type="dxa"/>
            <w:tcBorders>
              <w:left w:val="single" w:color="auto" w:sz="4" w:space="0"/>
              <w:right w:val="single" w:color="auto" w:sz="4" w:space="0"/>
            </w:tcBorders>
          </w:tcPr>
          <w:p>
            <w:pPr>
              <w:widowControl/>
              <w:spacing w:line="360" w:lineRule="auto"/>
              <w:jc w:val="center"/>
              <w:rPr>
                <w:rFonts w:ascii="仿宋_GB2312"/>
                <w:sz w:val="28"/>
              </w:rPr>
            </w:pPr>
          </w:p>
        </w:tc>
        <w:tc>
          <w:tcPr>
            <w:tcW w:w="1980" w:type="dxa"/>
            <w:tcBorders>
              <w:left w:val="single" w:color="auto" w:sz="4" w:space="0"/>
              <w:right w:val="single" w:color="auto" w:sz="4" w:space="0"/>
            </w:tcBorders>
          </w:tcPr>
          <w:p>
            <w:pPr>
              <w:widowControl/>
              <w:spacing w:line="360" w:lineRule="auto"/>
              <w:jc w:val="left"/>
              <w:rPr>
                <w:rFonts w:ascii="仿宋_GB2312"/>
                <w:sz w:val="28"/>
              </w:rPr>
            </w:pPr>
          </w:p>
        </w:tc>
        <w:tc>
          <w:tcPr>
            <w:tcW w:w="1668" w:type="dxa"/>
          </w:tcPr>
          <w:p>
            <w:pPr>
              <w:widowControl/>
              <w:spacing w:line="360" w:lineRule="auto"/>
              <w:jc w:val="left"/>
              <w:rPr>
                <w:rFonts w:ascii="仿宋_GB2312"/>
                <w:sz w:val="28"/>
              </w:rPr>
            </w:pPr>
          </w:p>
        </w:tc>
        <w:tc>
          <w:tcPr>
            <w:tcW w:w="1638"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28" w:type="dxa"/>
            <w:tcBorders>
              <w:left w:val="single" w:color="auto" w:sz="4" w:space="0"/>
              <w:right w:val="single" w:color="auto" w:sz="4" w:space="0"/>
            </w:tcBorders>
          </w:tcPr>
          <w:p>
            <w:pPr>
              <w:widowControl/>
              <w:spacing w:line="360" w:lineRule="auto"/>
              <w:jc w:val="center"/>
              <w:rPr>
                <w:rFonts w:ascii="仿宋_GB2312"/>
                <w:sz w:val="28"/>
              </w:rPr>
            </w:pPr>
          </w:p>
        </w:tc>
        <w:tc>
          <w:tcPr>
            <w:tcW w:w="1980" w:type="dxa"/>
            <w:tcBorders>
              <w:left w:val="single" w:color="auto" w:sz="4" w:space="0"/>
              <w:right w:val="single" w:color="auto" w:sz="4" w:space="0"/>
            </w:tcBorders>
          </w:tcPr>
          <w:p>
            <w:pPr>
              <w:widowControl/>
              <w:spacing w:line="360" w:lineRule="auto"/>
              <w:jc w:val="left"/>
              <w:rPr>
                <w:rFonts w:ascii="仿宋_GB2312"/>
                <w:sz w:val="28"/>
              </w:rPr>
            </w:pPr>
          </w:p>
        </w:tc>
        <w:tc>
          <w:tcPr>
            <w:tcW w:w="1668" w:type="dxa"/>
          </w:tcPr>
          <w:p>
            <w:pPr>
              <w:widowControl/>
              <w:spacing w:line="360" w:lineRule="auto"/>
              <w:jc w:val="left"/>
              <w:rPr>
                <w:rFonts w:ascii="仿宋_GB2312"/>
                <w:sz w:val="28"/>
              </w:rPr>
            </w:pPr>
          </w:p>
        </w:tc>
        <w:tc>
          <w:tcPr>
            <w:tcW w:w="1638"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28" w:type="dxa"/>
            <w:tcBorders>
              <w:left w:val="single" w:color="auto" w:sz="4" w:space="0"/>
              <w:right w:val="single" w:color="auto" w:sz="4" w:space="0"/>
            </w:tcBorders>
          </w:tcPr>
          <w:p>
            <w:pPr>
              <w:widowControl/>
              <w:spacing w:line="360" w:lineRule="auto"/>
              <w:jc w:val="center"/>
              <w:rPr>
                <w:rFonts w:ascii="仿宋_GB2312"/>
                <w:sz w:val="28"/>
              </w:rPr>
            </w:pPr>
          </w:p>
        </w:tc>
        <w:tc>
          <w:tcPr>
            <w:tcW w:w="1980" w:type="dxa"/>
            <w:tcBorders>
              <w:left w:val="single" w:color="auto" w:sz="4" w:space="0"/>
              <w:right w:val="single" w:color="auto" w:sz="4" w:space="0"/>
            </w:tcBorders>
          </w:tcPr>
          <w:p>
            <w:pPr>
              <w:widowControl/>
              <w:spacing w:line="360" w:lineRule="auto"/>
              <w:jc w:val="left"/>
              <w:rPr>
                <w:rFonts w:ascii="仿宋_GB2312"/>
                <w:sz w:val="28"/>
              </w:rPr>
            </w:pPr>
          </w:p>
        </w:tc>
        <w:tc>
          <w:tcPr>
            <w:tcW w:w="1668" w:type="dxa"/>
          </w:tcPr>
          <w:p>
            <w:pPr>
              <w:widowControl/>
              <w:spacing w:line="360" w:lineRule="auto"/>
              <w:jc w:val="left"/>
              <w:rPr>
                <w:rFonts w:ascii="仿宋_GB2312"/>
                <w:sz w:val="28"/>
              </w:rPr>
            </w:pPr>
          </w:p>
        </w:tc>
        <w:tc>
          <w:tcPr>
            <w:tcW w:w="1638"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28" w:type="dxa"/>
            <w:tcBorders>
              <w:left w:val="single" w:color="auto" w:sz="4" w:space="0"/>
              <w:right w:val="single" w:color="auto" w:sz="4" w:space="0"/>
            </w:tcBorders>
          </w:tcPr>
          <w:p>
            <w:pPr>
              <w:widowControl/>
              <w:spacing w:line="360" w:lineRule="auto"/>
              <w:jc w:val="center"/>
              <w:rPr>
                <w:rFonts w:ascii="仿宋_GB2312"/>
                <w:sz w:val="28"/>
              </w:rPr>
            </w:pPr>
          </w:p>
        </w:tc>
        <w:tc>
          <w:tcPr>
            <w:tcW w:w="1980" w:type="dxa"/>
            <w:tcBorders>
              <w:left w:val="single" w:color="auto" w:sz="4" w:space="0"/>
              <w:right w:val="single" w:color="auto" w:sz="4" w:space="0"/>
            </w:tcBorders>
          </w:tcPr>
          <w:p>
            <w:pPr>
              <w:widowControl/>
              <w:spacing w:line="360" w:lineRule="auto"/>
              <w:jc w:val="left"/>
              <w:rPr>
                <w:rFonts w:ascii="仿宋_GB2312"/>
                <w:sz w:val="28"/>
              </w:rPr>
            </w:pPr>
          </w:p>
        </w:tc>
        <w:tc>
          <w:tcPr>
            <w:tcW w:w="1668" w:type="dxa"/>
          </w:tcPr>
          <w:p>
            <w:pPr>
              <w:widowControl/>
              <w:spacing w:line="360" w:lineRule="auto"/>
              <w:jc w:val="left"/>
              <w:rPr>
                <w:rFonts w:ascii="仿宋_GB2312"/>
                <w:sz w:val="28"/>
              </w:rPr>
            </w:pPr>
          </w:p>
        </w:tc>
        <w:tc>
          <w:tcPr>
            <w:tcW w:w="1638"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28" w:type="dxa"/>
            <w:tcBorders>
              <w:left w:val="single" w:color="auto" w:sz="4" w:space="0"/>
              <w:right w:val="single" w:color="auto" w:sz="4" w:space="0"/>
            </w:tcBorders>
          </w:tcPr>
          <w:p>
            <w:pPr>
              <w:widowControl/>
              <w:spacing w:line="360" w:lineRule="auto"/>
              <w:jc w:val="center"/>
              <w:rPr>
                <w:rFonts w:ascii="仿宋_GB2312"/>
                <w:sz w:val="28"/>
              </w:rPr>
            </w:pPr>
          </w:p>
        </w:tc>
        <w:tc>
          <w:tcPr>
            <w:tcW w:w="1980" w:type="dxa"/>
            <w:tcBorders>
              <w:left w:val="single" w:color="auto" w:sz="4" w:space="0"/>
              <w:right w:val="single" w:color="auto" w:sz="4" w:space="0"/>
            </w:tcBorders>
          </w:tcPr>
          <w:p>
            <w:pPr>
              <w:widowControl/>
              <w:spacing w:line="360" w:lineRule="auto"/>
              <w:jc w:val="left"/>
              <w:rPr>
                <w:rFonts w:ascii="仿宋_GB2312"/>
                <w:sz w:val="28"/>
              </w:rPr>
            </w:pPr>
          </w:p>
        </w:tc>
        <w:tc>
          <w:tcPr>
            <w:tcW w:w="1668" w:type="dxa"/>
          </w:tcPr>
          <w:p>
            <w:pPr>
              <w:widowControl/>
              <w:spacing w:line="360" w:lineRule="auto"/>
              <w:jc w:val="left"/>
              <w:rPr>
                <w:rFonts w:ascii="仿宋_GB2312"/>
                <w:sz w:val="28"/>
              </w:rPr>
            </w:pPr>
          </w:p>
        </w:tc>
        <w:tc>
          <w:tcPr>
            <w:tcW w:w="1638"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28" w:type="dxa"/>
            <w:tcBorders>
              <w:left w:val="single" w:color="auto" w:sz="4" w:space="0"/>
              <w:right w:val="single" w:color="auto" w:sz="4" w:space="0"/>
            </w:tcBorders>
          </w:tcPr>
          <w:p>
            <w:pPr>
              <w:widowControl/>
              <w:spacing w:line="360" w:lineRule="auto"/>
              <w:jc w:val="center"/>
              <w:rPr>
                <w:rFonts w:ascii="仿宋_GB2312"/>
                <w:sz w:val="28"/>
              </w:rPr>
            </w:pPr>
          </w:p>
        </w:tc>
        <w:tc>
          <w:tcPr>
            <w:tcW w:w="1980" w:type="dxa"/>
            <w:tcBorders>
              <w:left w:val="single" w:color="auto" w:sz="4" w:space="0"/>
              <w:right w:val="single" w:color="auto" w:sz="4" w:space="0"/>
            </w:tcBorders>
          </w:tcPr>
          <w:p>
            <w:pPr>
              <w:widowControl/>
              <w:spacing w:line="360" w:lineRule="auto"/>
              <w:jc w:val="left"/>
              <w:rPr>
                <w:rFonts w:ascii="仿宋_GB2312"/>
                <w:sz w:val="28"/>
              </w:rPr>
            </w:pPr>
          </w:p>
        </w:tc>
        <w:tc>
          <w:tcPr>
            <w:tcW w:w="1668" w:type="dxa"/>
          </w:tcPr>
          <w:p>
            <w:pPr>
              <w:widowControl/>
              <w:spacing w:line="360" w:lineRule="auto"/>
              <w:jc w:val="left"/>
              <w:rPr>
                <w:rFonts w:ascii="仿宋_GB2312"/>
                <w:sz w:val="28"/>
              </w:rPr>
            </w:pPr>
          </w:p>
        </w:tc>
        <w:tc>
          <w:tcPr>
            <w:tcW w:w="1638"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28" w:type="dxa"/>
            <w:tcBorders>
              <w:left w:val="single" w:color="auto" w:sz="4" w:space="0"/>
              <w:right w:val="single" w:color="auto" w:sz="4" w:space="0"/>
            </w:tcBorders>
          </w:tcPr>
          <w:p>
            <w:pPr>
              <w:widowControl/>
              <w:spacing w:line="360" w:lineRule="auto"/>
              <w:jc w:val="center"/>
              <w:rPr>
                <w:rFonts w:ascii="仿宋_GB2312"/>
                <w:sz w:val="28"/>
              </w:rPr>
            </w:pPr>
          </w:p>
        </w:tc>
        <w:tc>
          <w:tcPr>
            <w:tcW w:w="1980" w:type="dxa"/>
            <w:tcBorders>
              <w:left w:val="single" w:color="auto" w:sz="4" w:space="0"/>
              <w:right w:val="single" w:color="auto" w:sz="4" w:space="0"/>
            </w:tcBorders>
          </w:tcPr>
          <w:p>
            <w:pPr>
              <w:widowControl/>
              <w:spacing w:line="360" w:lineRule="auto"/>
              <w:jc w:val="left"/>
              <w:rPr>
                <w:rFonts w:ascii="仿宋_GB2312"/>
                <w:sz w:val="28"/>
              </w:rPr>
            </w:pPr>
          </w:p>
        </w:tc>
        <w:tc>
          <w:tcPr>
            <w:tcW w:w="1668" w:type="dxa"/>
          </w:tcPr>
          <w:p>
            <w:pPr>
              <w:widowControl/>
              <w:spacing w:line="360" w:lineRule="auto"/>
              <w:jc w:val="left"/>
              <w:rPr>
                <w:rFonts w:ascii="仿宋_GB2312"/>
                <w:sz w:val="28"/>
              </w:rPr>
            </w:pPr>
          </w:p>
        </w:tc>
        <w:tc>
          <w:tcPr>
            <w:tcW w:w="1638"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28" w:type="dxa"/>
            <w:tcBorders>
              <w:left w:val="single" w:color="auto" w:sz="4" w:space="0"/>
              <w:right w:val="single" w:color="auto" w:sz="4" w:space="0"/>
            </w:tcBorders>
          </w:tcPr>
          <w:p>
            <w:pPr>
              <w:widowControl/>
              <w:spacing w:line="360" w:lineRule="auto"/>
              <w:jc w:val="center"/>
              <w:rPr>
                <w:rFonts w:ascii="仿宋_GB2312"/>
                <w:sz w:val="28"/>
              </w:rPr>
            </w:pPr>
          </w:p>
        </w:tc>
        <w:tc>
          <w:tcPr>
            <w:tcW w:w="1980" w:type="dxa"/>
            <w:tcBorders>
              <w:left w:val="single" w:color="auto" w:sz="4" w:space="0"/>
              <w:right w:val="single" w:color="auto" w:sz="4" w:space="0"/>
            </w:tcBorders>
          </w:tcPr>
          <w:p>
            <w:pPr>
              <w:widowControl/>
              <w:spacing w:line="360" w:lineRule="auto"/>
              <w:jc w:val="left"/>
              <w:rPr>
                <w:rFonts w:ascii="仿宋_GB2312"/>
                <w:sz w:val="28"/>
              </w:rPr>
            </w:pPr>
          </w:p>
        </w:tc>
        <w:tc>
          <w:tcPr>
            <w:tcW w:w="1668" w:type="dxa"/>
          </w:tcPr>
          <w:p>
            <w:pPr>
              <w:widowControl/>
              <w:spacing w:line="360" w:lineRule="auto"/>
              <w:jc w:val="left"/>
              <w:rPr>
                <w:rFonts w:ascii="仿宋_GB2312"/>
                <w:sz w:val="28"/>
              </w:rPr>
            </w:pPr>
          </w:p>
        </w:tc>
        <w:tc>
          <w:tcPr>
            <w:tcW w:w="1638"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c>
          <w:tcPr>
            <w:tcW w:w="1365" w:type="dxa"/>
          </w:tcPr>
          <w:p>
            <w:pPr>
              <w:widowControl/>
              <w:spacing w:line="360" w:lineRule="auto"/>
              <w:jc w:val="left"/>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28" w:type="dxa"/>
            <w:tcBorders>
              <w:left w:val="single" w:color="auto" w:sz="4" w:space="0"/>
              <w:right w:val="single" w:color="auto" w:sz="4" w:space="0"/>
            </w:tcBorders>
            <w:vAlign w:val="center"/>
          </w:tcPr>
          <w:p>
            <w:pPr>
              <w:spacing w:line="360" w:lineRule="auto"/>
              <w:jc w:val="center"/>
              <w:rPr>
                <w:rFonts w:ascii="仿宋_GB2312"/>
                <w:sz w:val="28"/>
              </w:rPr>
            </w:pPr>
          </w:p>
        </w:tc>
        <w:tc>
          <w:tcPr>
            <w:tcW w:w="1980" w:type="dxa"/>
            <w:tcBorders>
              <w:left w:val="single" w:color="auto" w:sz="4" w:space="0"/>
              <w:right w:val="single" w:color="auto" w:sz="4" w:space="0"/>
            </w:tcBorders>
            <w:vAlign w:val="center"/>
          </w:tcPr>
          <w:p>
            <w:pPr>
              <w:spacing w:line="360" w:lineRule="auto"/>
              <w:jc w:val="center"/>
              <w:rPr>
                <w:rFonts w:ascii="仿宋_GB2312"/>
                <w:sz w:val="28"/>
              </w:rPr>
            </w:pPr>
          </w:p>
        </w:tc>
        <w:tc>
          <w:tcPr>
            <w:tcW w:w="1668" w:type="dxa"/>
            <w:vAlign w:val="center"/>
          </w:tcPr>
          <w:p>
            <w:pPr>
              <w:widowControl/>
              <w:spacing w:line="360" w:lineRule="auto"/>
              <w:jc w:val="center"/>
              <w:rPr>
                <w:rFonts w:ascii="仿宋_GB2312"/>
                <w:sz w:val="28"/>
              </w:rPr>
            </w:pPr>
          </w:p>
        </w:tc>
        <w:tc>
          <w:tcPr>
            <w:tcW w:w="1638" w:type="dxa"/>
            <w:vAlign w:val="center"/>
          </w:tcPr>
          <w:p>
            <w:pPr>
              <w:widowControl/>
              <w:spacing w:line="360" w:lineRule="auto"/>
              <w:jc w:val="center"/>
              <w:rPr>
                <w:rFonts w:ascii="仿宋_GB2312"/>
                <w:sz w:val="28"/>
              </w:rPr>
            </w:pPr>
          </w:p>
        </w:tc>
        <w:tc>
          <w:tcPr>
            <w:tcW w:w="1365" w:type="dxa"/>
            <w:vAlign w:val="center"/>
          </w:tcPr>
          <w:p>
            <w:pPr>
              <w:widowControl/>
              <w:spacing w:line="360" w:lineRule="auto"/>
              <w:jc w:val="center"/>
              <w:rPr>
                <w:rFonts w:ascii="仿宋_GB2312"/>
                <w:sz w:val="28"/>
              </w:rPr>
            </w:pPr>
          </w:p>
        </w:tc>
        <w:tc>
          <w:tcPr>
            <w:tcW w:w="1365" w:type="dxa"/>
            <w:vAlign w:val="center"/>
          </w:tcPr>
          <w:p>
            <w:pPr>
              <w:widowControl/>
              <w:spacing w:line="360" w:lineRule="auto"/>
              <w:jc w:val="center"/>
              <w:rPr>
                <w:rFonts w:ascii="仿宋_GB2312"/>
                <w:sz w:val="28"/>
              </w:rPr>
            </w:pPr>
          </w:p>
        </w:tc>
      </w:tr>
    </w:tbl>
    <w:p>
      <w:pPr>
        <w:pStyle w:val="5"/>
        <w:ind w:firstLine="0"/>
        <w:jc w:val="left"/>
        <w:rPr>
          <w:rFonts w:hint="eastAsia" w:ascii="黑体" w:hAnsi="黑体" w:eastAsia="黑体" w:cs="黑体"/>
          <w:b/>
          <w:sz w:val="32"/>
          <w:szCs w:val="32"/>
          <w:lang w:eastAsia="zh-CN"/>
        </w:rPr>
      </w:pPr>
      <w:r>
        <w:rPr>
          <w:rFonts w:hint="eastAsia" w:ascii="黑体" w:hAnsi="黑体" w:eastAsia="黑体" w:cs="黑体"/>
          <w:b/>
          <w:sz w:val="32"/>
          <w:szCs w:val="32"/>
        </w:rPr>
        <w:t>示范文本3</w:t>
      </w:r>
      <w:r>
        <w:rPr>
          <w:rFonts w:hint="eastAsia" w:ascii="黑体" w:hAnsi="黑体" w:eastAsia="黑体" w:cs="黑体"/>
          <w:b/>
          <w:sz w:val="32"/>
          <w:szCs w:val="32"/>
          <w:lang w:val="en-US" w:eastAsia="zh-CN"/>
        </w:rPr>
        <w:t>1</w:t>
      </w:r>
    </w:p>
    <w:p>
      <w:pPr>
        <w:pStyle w:val="4"/>
        <w:kinsoku w:val="0"/>
        <w:overflowPunct w:val="0"/>
        <w:spacing w:before="36"/>
        <w:ind w:left="1477" w:right="177"/>
        <w:rPr>
          <w:rFonts w:hint="default"/>
        </w:rPr>
      </w:pPr>
      <w:r>
        <w:t>业主大会选举、表决投票委托书</w:t>
      </w:r>
    </w:p>
    <w:p>
      <w:pPr>
        <w:spacing w:before="158" w:beforeLines="50"/>
        <w:ind w:firstLine="644" w:firstLineChars="200"/>
        <w:jc w:val="left"/>
        <w:rPr>
          <w:rFonts w:ascii="仿宋" w:hAnsi="仿宋" w:eastAsia="仿宋_GB2312" w:cs="仿宋"/>
          <w:sz w:val="32"/>
          <w:szCs w:val="32"/>
        </w:rPr>
      </w:pPr>
      <w:r>
        <w:rPr>
          <w:rFonts w:hint="eastAsia" w:ascii="仿宋" w:hAnsi="仿宋" w:eastAsia="仿宋_GB2312" w:cs="仿宋"/>
          <w:spacing w:val="9"/>
          <w:w w:val="95"/>
          <w:sz w:val="32"/>
          <w:szCs w:val="32"/>
        </w:rPr>
        <w:t>兹委托</w:t>
      </w:r>
      <w:r>
        <w:rPr>
          <w:rFonts w:hint="eastAsia" w:ascii="仿宋" w:hAnsi="仿宋" w:eastAsia="仿宋_GB2312" w:cs="仿宋"/>
          <w:spacing w:val="9"/>
          <w:w w:val="95"/>
          <w:sz w:val="32"/>
          <w:szCs w:val="32"/>
          <w:u w:val="single"/>
        </w:rPr>
        <w:tab/>
      </w:r>
      <w:r>
        <w:rPr>
          <w:rFonts w:hint="eastAsia" w:ascii="仿宋" w:hAnsi="仿宋" w:eastAsia="仿宋_GB2312" w:cs="仿宋"/>
          <w:spacing w:val="9"/>
          <w:w w:val="95"/>
          <w:sz w:val="32"/>
          <w:szCs w:val="32"/>
          <w:u w:val="single"/>
        </w:rPr>
        <w:t xml:space="preserve">        </w:t>
      </w:r>
      <w:r>
        <w:rPr>
          <w:rFonts w:hint="eastAsia" w:ascii="仿宋" w:hAnsi="仿宋" w:eastAsia="仿宋_GB2312" w:cs="仿宋"/>
          <w:spacing w:val="9"/>
          <w:w w:val="95"/>
          <w:sz w:val="32"/>
          <w:szCs w:val="32"/>
          <w:u w:val="single"/>
        </w:rPr>
        <w:tab/>
      </w:r>
      <w:r>
        <w:rPr>
          <w:rFonts w:hint="eastAsia" w:ascii="仿宋" w:hAnsi="仿宋" w:eastAsia="仿宋_GB2312" w:cs="仿宋"/>
          <w:kern w:val="0"/>
          <w:sz w:val="32"/>
          <w:szCs w:val="32"/>
        </w:rPr>
        <w:t>女士/先生（身份证号：</w:t>
      </w:r>
      <w:r>
        <w:rPr>
          <w:rFonts w:hint="eastAsia" w:ascii="仿宋" w:hAnsi="仿宋" w:eastAsia="仿宋_GB2312" w:cs="仿宋"/>
          <w:spacing w:val="8"/>
          <w:w w:val="95"/>
          <w:sz w:val="32"/>
          <w:szCs w:val="32"/>
          <w:u w:val="single"/>
        </w:rPr>
        <w:t xml:space="preserve">           </w:t>
      </w:r>
      <w:r>
        <w:rPr>
          <w:rFonts w:hint="eastAsia" w:ascii="仿宋" w:hAnsi="仿宋" w:eastAsia="仿宋_GB2312" w:cs="仿宋"/>
          <w:kern w:val="0"/>
          <w:sz w:val="32"/>
          <w:szCs w:val="32"/>
        </w:rPr>
        <w:t>）</w:t>
      </w:r>
      <w:r>
        <w:rPr>
          <w:rFonts w:hint="eastAsia" w:ascii="仿宋" w:hAnsi="仿宋" w:eastAsia="仿宋_GB2312" w:cs="仿宋"/>
          <w:spacing w:val="8"/>
          <w:w w:val="95"/>
          <w:sz w:val="32"/>
          <w:szCs w:val="32"/>
        </w:rPr>
        <w:t>代表本人</w:t>
      </w:r>
      <w:r>
        <w:rPr>
          <w:rFonts w:hint="eastAsia" w:ascii="仿宋" w:hAnsi="仿宋" w:eastAsia="仿宋_GB2312" w:cs="仿宋"/>
          <w:spacing w:val="8"/>
          <w:w w:val="95"/>
          <w:sz w:val="32"/>
          <w:szCs w:val="32"/>
          <w:u w:val="single"/>
        </w:rPr>
        <w:t xml:space="preserve">          </w:t>
      </w:r>
      <w:r>
        <w:rPr>
          <w:rFonts w:hint="eastAsia" w:ascii="仿宋" w:hAnsi="仿宋" w:eastAsia="仿宋_GB2312" w:cs="仿宋"/>
          <w:spacing w:val="8"/>
          <w:w w:val="95"/>
          <w:sz w:val="32"/>
          <w:szCs w:val="32"/>
        </w:rPr>
        <w:t>（楼座房号：</w:t>
      </w:r>
      <w:r>
        <w:rPr>
          <w:rFonts w:hint="eastAsia" w:ascii="仿宋" w:hAnsi="仿宋" w:eastAsia="仿宋_GB2312" w:cs="仿宋"/>
          <w:spacing w:val="8"/>
          <w:w w:val="95"/>
          <w:sz w:val="32"/>
          <w:szCs w:val="32"/>
          <w:u w:val="single"/>
        </w:rPr>
        <w:t xml:space="preserve">     </w:t>
      </w:r>
      <w:r>
        <w:rPr>
          <w:rFonts w:hint="eastAsia" w:ascii="仿宋" w:hAnsi="仿宋" w:eastAsia="仿宋_GB2312" w:cs="仿宋"/>
          <w:spacing w:val="8"/>
          <w:w w:val="95"/>
          <w:sz w:val="32"/>
          <w:szCs w:val="32"/>
          <w:u w:val="none"/>
          <w:lang w:eastAsia="zh-CN"/>
        </w:rPr>
        <w:t>，</w:t>
      </w:r>
      <w:r>
        <w:rPr>
          <w:rFonts w:hint="eastAsia" w:ascii="仿宋" w:hAnsi="仿宋" w:eastAsia="仿宋_GB2312" w:cs="仿宋"/>
          <w:spacing w:val="7"/>
          <w:sz w:val="32"/>
          <w:szCs w:val="32"/>
        </w:rPr>
        <w:t>票权数：</w:t>
      </w:r>
      <w:r>
        <w:rPr>
          <w:rFonts w:hint="eastAsia" w:ascii="仿宋" w:hAnsi="仿宋" w:eastAsia="仿宋_GB2312" w:cs="仿宋"/>
          <w:spacing w:val="8"/>
          <w:w w:val="95"/>
          <w:sz w:val="32"/>
          <w:szCs w:val="32"/>
          <w:u w:val="single"/>
        </w:rPr>
        <w:tab/>
      </w:r>
      <w:r>
        <w:rPr>
          <w:rFonts w:hint="eastAsia" w:ascii="仿宋" w:hAnsi="仿宋" w:eastAsia="仿宋_GB2312" w:cs="仿宋"/>
          <w:spacing w:val="8"/>
          <w:w w:val="95"/>
          <w:sz w:val="32"/>
          <w:szCs w:val="32"/>
          <w:u w:val="single"/>
        </w:rPr>
        <w:t xml:space="preserve"> </w:t>
      </w:r>
      <w:r>
        <w:rPr>
          <w:rFonts w:hint="eastAsia" w:ascii="仿宋" w:hAnsi="仿宋" w:eastAsia="仿宋_GB2312" w:cs="仿宋"/>
          <w:spacing w:val="8"/>
          <w:w w:val="95"/>
          <w:sz w:val="32"/>
          <w:szCs w:val="32"/>
          <w:u w:val="single"/>
        </w:rPr>
        <w:tab/>
      </w:r>
      <w:r>
        <w:rPr>
          <w:rFonts w:hint="eastAsia" w:ascii="仿宋" w:hAnsi="仿宋" w:eastAsia="仿宋_GB2312" w:cs="仿宋"/>
          <w:spacing w:val="8"/>
          <w:w w:val="95"/>
          <w:sz w:val="32"/>
          <w:szCs w:val="32"/>
          <w:u w:val="single"/>
        </w:rPr>
        <w:t xml:space="preserve"> </w:t>
      </w:r>
      <w:r>
        <w:rPr>
          <w:rFonts w:hint="eastAsia" w:ascii="仿宋" w:hAnsi="仿宋" w:eastAsia="仿宋_GB2312" w:cs="仿宋"/>
          <w:spacing w:val="8"/>
          <w:w w:val="95"/>
          <w:sz w:val="32"/>
          <w:szCs w:val="32"/>
          <w:u w:val="none"/>
          <w:lang w:eastAsia="zh-CN"/>
        </w:rPr>
        <w:t>，</w:t>
      </w:r>
      <w:r>
        <w:rPr>
          <w:rFonts w:hint="eastAsia" w:ascii="仿宋" w:hAnsi="仿宋" w:eastAsia="仿宋_GB2312" w:cs="仿宋"/>
          <w:spacing w:val="-3"/>
          <w:w w:val="95"/>
          <w:sz w:val="32"/>
          <w:szCs w:val="32"/>
        </w:rPr>
        <w:t>产权证号：</w:t>
      </w:r>
      <w:r>
        <w:rPr>
          <w:rFonts w:hint="eastAsia" w:ascii="仿宋" w:hAnsi="仿宋" w:eastAsia="仿宋_GB2312" w:cs="仿宋"/>
          <w:spacing w:val="8"/>
          <w:w w:val="95"/>
          <w:sz w:val="32"/>
          <w:szCs w:val="32"/>
          <w:u w:val="single"/>
        </w:rPr>
        <w:tab/>
      </w:r>
      <w:r>
        <w:rPr>
          <w:rFonts w:hint="eastAsia" w:ascii="仿宋" w:hAnsi="仿宋" w:eastAsia="仿宋_GB2312" w:cs="仿宋"/>
          <w:spacing w:val="8"/>
          <w:w w:val="95"/>
          <w:sz w:val="32"/>
          <w:szCs w:val="32"/>
          <w:u w:val="single"/>
        </w:rPr>
        <w:t xml:space="preserve"> </w:t>
      </w:r>
      <w:r>
        <w:rPr>
          <w:rFonts w:hint="eastAsia" w:ascii="仿宋" w:hAnsi="仿宋" w:eastAsia="仿宋_GB2312" w:cs="仿宋"/>
          <w:spacing w:val="8"/>
          <w:w w:val="95"/>
          <w:sz w:val="32"/>
          <w:szCs w:val="32"/>
          <w:u w:val="single"/>
        </w:rPr>
        <w:tab/>
      </w:r>
      <w:r>
        <w:rPr>
          <w:rFonts w:hint="eastAsia" w:ascii="仿宋" w:hAnsi="仿宋" w:eastAsia="仿宋_GB2312" w:cs="仿宋"/>
          <w:spacing w:val="8"/>
          <w:w w:val="95"/>
          <w:sz w:val="32"/>
          <w:szCs w:val="32"/>
          <w:u w:val="single"/>
        </w:rPr>
        <w:t xml:space="preserve"> </w:t>
      </w:r>
      <w:r>
        <w:rPr>
          <w:rFonts w:hint="eastAsia" w:ascii="仿宋" w:hAnsi="仿宋" w:eastAsia="仿宋_GB2312" w:cs="仿宋"/>
          <w:spacing w:val="8"/>
          <w:w w:val="95"/>
          <w:sz w:val="32"/>
          <w:szCs w:val="32"/>
          <w:u w:val="single"/>
        </w:rPr>
        <w:tab/>
      </w:r>
      <w:r>
        <w:rPr>
          <w:rFonts w:hint="eastAsia" w:ascii="仿宋" w:hAnsi="仿宋" w:eastAsia="仿宋_GB2312" w:cs="仿宋"/>
          <w:spacing w:val="8"/>
          <w:w w:val="95"/>
          <w:sz w:val="32"/>
          <w:szCs w:val="32"/>
          <w:u w:val="single"/>
        </w:rPr>
        <w:t xml:space="preserve"> </w:t>
      </w:r>
      <w:r>
        <w:rPr>
          <w:rFonts w:hint="eastAsia" w:ascii="仿宋" w:hAnsi="仿宋" w:eastAsia="仿宋_GB2312" w:cs="仿宋"/>
          <w:spacing w:val="8"/>
          <w:w w:val="95"/>
          <w:sz w:val="32"/>
          <w:szCs w:val="32"/>
          <w:u w:val="single"/>
        </w:rPr>
        <w:tab/>
      </w:r>
      <w:r>
        <w:rPr>
          <w:rFonts w:hint="eastAsia" w:ascii="仿宋" w:hAnsi="仿宋" w:eastAsia="仿宋_GB2312" w:cs="仿宋"/>
          <w:spacing w:val="8"/>
          <w:w w:val="95"/>
          <w:sz w:val="32"/>
          <w:szCs w:val="32"/>
          <w:u w:val="single"/>
        </w:rPr>
        <w:t xml:space="preserve"> </w:t>
      </w:r>
      <w:r>
        <w:rPr>
          <w:rFonts w:hint="eastAsia" w:ascii="仿宋" w:hAnsi="仿宋" w:eastAsia="仿宋_GB2312" w:cs="仿宋"/>
          <w:spacing w:val="8"/>
          <w:w w:val="95"/>
          <w:sz w:val="32"/>
          <w:szCs w:val="32"/>
          <w:u w:val="single"/>
        </w:rPr>
        <w:tab/>
      </w:r>
      <w:r>
        <w:rPr>
          <w:rFonts w:hint="eastAsia" w:ascii="仿宋" w:hAnsi="仿宋" w:eastAsia="仿宋_GB2312" w:cs="仿宋"/>
          <w:spacing w:val="8"/>
          <w:w w:val="95"/>
          <w:sz w:val="32"/>
          <w:szCs w:val="32"/>
          <w:u w:val="single"/>
        </w:rPr>
        <w:t xml:space="preserve"> </w:t>
      </w:r>
      <w:r>
        <w:rPr>
          <w:rFonts w:hint="eastAsia" w:ascii="仿宋" w:hAnsi="仿宋" w:eastAsia="仿宋_GB2312" w:cs="仿宋"/>
          <w:spacing w:val="-3"/>
          <w:w w:val="95"/>
          <w:sz w:val="32"/>
          <w:szCs w:val="32"/>
          <w:u w:val="single"/>
        </w:rPr>
        <w:tab/>
      </w:r>
      <w:r>
        <w:rPr>
          <w:rFonts w:hint="eastAsia" w:ascii="仿宋" w:hAnsi="仿宋" w:eastAsia="仿宋_GB2312" w:cs="仿宋"/>
          <w:spacing w:val="-5"/>
          <w:w w:val="95"/>
          <w:sz w:val="32"/>
          <w:szCs w:val="32"/>
        </w:rPr>
        <w:t>）参加</w:t>
      </w:r>
      <w:r>
        <w:rPr>
          <w:rFonts w:hint="eastAsia" w:ascii="仿宋" w:hAnsi="仿宋" w:eastAsia="仿宋_GB2312" w:cs="仿宋"/>
          <w:spacing w:val="-5"/>
          <w:w w:val="95"/>
          <w:sz w:val="32"/>
          <w:szCs w:val="32"/>
          <w:u w:val="single"/>
        </w:rPr>
        <w:t xml:space="preserve">             </w:t>
      </w:r>
      <w:r>
        <w:rPr>
          <w:rFonts w:hint="eastAsia" w:ascii="仿宋" w:hAnsi="仿宋" w:eastAsia="仿宋_GB2312" w:cs="仿宋"/>
          <w:spacing w:val="-1"/>
          <w:sz w:val="32"/>
          <w:szCs w:val="32"/>
        </w:rPr>
        <w:t>小区业主大会会议，就（     ）事项进行选</w:t>
      </w:r>
      <w:r>
        <w:rPr>
          <w:rFonts w:hint="eastAsia" w:ascii="仿宋" w:hAnsi="仿宋" w:eastAsia="仿宋_GB2312" w:cs="仿宋"/>
          <w:sz w:val="32"/>
          <w:szCs w:val="32"/>
        </w:rPr>
        <w:t>举/表决。</w:t>
      </w:r>
    </w:p>
    <w:p>
      <w:pPr>
        <w:ind w:firstLine="640" w:firstLineChars="200"/>
        <w:rPr>
          <w:rFonts w:ascii="仿宋" w:hAnsi="仿宋" w:eastAsia="仿宋_GB2312" w:cs="仿宋"/>
          <w:sz w:val="32"/>
          <w:szCs w:val="32"/>
        </w:rPr>
      </w:pPr>
      <w:r>
        <w:rPr>
          <w:rFonts w:hint="eastAsia" w:ascii="仿宋" w:hAnsi="仿宋" w:eastAsia="仿宋_GB2312" w:cs="仿宋"/>
          <w:sz w:val="32"/>
          <w:szCs w:val="32"/>
        </w:rPr>
        <w:t>A.选举第</w:t>
      </w:r>
      <w:r>
        <w:rPr>
          <w:rFonts w:hint="eastAsia" w:ascii="仿宋" w:hAnsi="仿宋" w:eastAsia="仿宋_GB2312" w:cs="仿宋"/>
          <w:sz w:val="32"/>
          <w:szCs w:val="32"/>
          <w:u w:val="single"/>
        </w:rPr>
        <w:t xml:space="preserve">   </w:t>
      </w:r>
      <w:r>
        <w:rPr>
          <w:rFonts w:hint="eastAsia" w:ascii="仿宋" w:hAnsi="仿宋" w:eastAsia="仿宋_GB2312" w:cs="仿宋"/>
          <w:sz w:val="32"/>
          <w:szCs w:val="32"/>
        </w:rPr>
        <w:t>届业主委员会</w:t>
      </w:r>
      <w:r>
        <w:rPr>
          <w:rFonts w:hint="eastAsia" w:ascii="仿宋" w:hAnsi="仿宋" w:eastAsia="仿宋_GB2312" w:cs="仿宋"/>
          <w:sz w:val="32"/>
          <w:szCs w:val="32"/>
          <w:lang w:eastAsia="zh-CN"/>
        </w:rPr>
        <w:t>成</w:t>
      </w:r>
      <w:r>
        <w:rPr>
          <w:rFonts w:hint="eastAsia" w:ascii="仿宋" w:hAnsi="仿宋" w:eastAsia="仿宋_GB2312" w:cs="仿宋"/>
          <w:sz w:val="32"/>
          <w:szCs w:val="32"/>
        </w:rPr>
        <w:t>员；B.表决通过业主管理规约；C.表决通过业主大会议事规则；D.选聘、解聘、续聘物业服务企业；E.</w:t>
      </w:r>
      <w:r>
        <w:rPr>
          <w:rFonts w:hint="eastAsia" w:ascii="仿宋" w:hAnsi="仿宋" w:eastAsia="仿宋_GB2312" w:cs="仿宋"/>
          <w:sz w:val="32"/>
          <w:szCs w:val="32"/>
          <w:u w:val="single"/>
        </w:rPr>
        <w:t xml:space="preserve">        </w:t>
      </w:r>
      <w:r>
        <w:rPr>
          <w:rFonts w:hint="eastAsia" w:ascii="仿宋" w:hAnsi="仿宋" w:eastAsia="仿宋_GB2312" w:cs="仿宋"/>
          <w:sz w:val="32"/>
          <w:szCs w:val="32"/>
        </w:rPr>
        <w:t xml:space="preserve"> ）。委托书只限于</w:t>
      </w:r>
      <w:r>
        <w:rPr>
          <w:rFonts w:hint="eastAsia" w:ascii="仿宋" w:hAnsi="仿宋" w:eastAsia="仿宋_GB2312" w:cs="仿宋"/>
          <w:sz w:val="32"/>
          <w:szCs w:val="32"/>
          <w:u w:val="single"/>
        </w:rPr>
        <w:t xml:space="preserve">      </w:t>
      </w:r>
      <w:r>
        <w:rPr>
          <w:rFonts w:hint="eastAsia" w:ascii="仿宋" w:hAnsi="仿宋" w:eastAsia="仿宋_GB2312" w:cs="仿宋"/>
          <w:sz w:val="32"/>
          <w:szCs w:val="32"/>
        </w:rPr>
        <w:t>年</w:t>
      </w:r>
      <w:r>
        <w:rPr>
          <w:rFonts w:hint="eastAsia" w:ascii="仿宋" w:hAnsi="仿宋" w:eastAsia="仿宋_GB2312" w:cs="仿宋"/>
          <w:sz w:val="32"/>
          <w:szCs w:val="32"/>
          <w:u w:val="single"/>
        </w:rPr>
        <w:t xml:space="preserve">    </w:t>
      </w:r>
      <w:r>
        <w:rPr>
          <w:rFonts w:hint="eastAsia" w:ascii="仿宋" w:hAnsi="仿宋" w:eastAsia="仿宋_GB2312" w:cs="仿宋"/>
          <w:sz w:val="32"/>
          <w:szCs w:val="32"/>
        </w:rPr>
        <w:t>月</w:t>
      </w:r>
      <w:r>
        <w:rPr>
          <w:rFonts w:hint="eastAsia" w:ascii="仿宋" w:hAnsi="仿宋" w:eastAsia="仿宋_GB2312" w:cs="仿宋"/>
          <w:sz w:val="32"/>
          <w:szCs w:val="32"/>
          <w:u w:val="single"/>
        </w:rPr>
        <w:t xml:space="preserve">    </w:t>
      </w:r>
      <w:r>
        <w:rPr>
          <w:rFonts w:hint="eastAsia" w:ascii="仿宋" w:hAnsi="仿宋" w:eastAsia="仿宋_GB2312" w:cs="仿宋"/>
          <w:sz w:val="32"/>
          <w:szCs w:val="32"/>
        </w:rPr>
        <w:t>日前召开业主大会期间使用，过期作废。</w:t>
      </w:r>
    </w:p>
    <w:p>
      <w:pPr>
        <w:pStyle w:val="8"/>
        <w:tabs>
          <w:tab w:val="left" w:pos="4972"/>
          <w:tab w:val="left" w:pos="8652"/>
          <w:tab w:val="left" w:pos="9067"/>
        </w:tabs>
        <w:kinsoku w:val="0"/>
        <w:overflowPunct w:val="0"/>
        <w:spacing w:before="7" w:line="357" w:lineRule="auto"/>
        <w:ind w:left="738" w:right="99"/>
        <w:rPr>
          <w:rFonts w:ascii="仿宋" w:hAnsi="仿宋" w:eastAsia="仿宋_GB2312" w:cs="仿宋"/>
          <w:sz w:val="32"/>
          <w:szCs w:val="32"/>
        </w:rPr>
      </w:pPr>
      <w:r>
        <w:rPr>
          <w:rFonts w:hint="eastAsia" w:ascii="仿宋" w:hAnsi="仿宋" w:eastAsia="仿宋_GB2312" w:cs="仿宋"/>
          <w:sz w:val="32"/>
          <w:szCs w:val="32"/>
        </w:rPr>
        <w:t>委托人（签章）：</w:t>
      </w:r>
      <w:r>
        <w:rPr>
          <w:rFonts w:hint="eastAsia" w:ascii="仿宋" w:hAnsi="仿宋" w:eastAsia="仿宋_GB2312" w:cs="仿宋"/>
          <w:sz w:val="32"/>
          <w:szCs w:val="32"/>
          <w:u w:val="single"/>
        </w:rPr>
        <w:tab/>
      </w:r>
      <w:r>
        <w:rPr>
          <w:rFonts w:hint="eastAsia" w:ascii="仿宋" w:hAnsi="仿宋" w:eastAsia="仿宋_GB2312" w:cs="仿宋"/>
          <w:sz w:val="32"/>
          <w:szCs w:val="32"/>
        </w:rPr>
        <w:t>受托人（签章）：</w:t>
      </w:r>
      <w:r>
        <w:rPr>
          <w:rFonts w:hint="eastAsia" w:ascii="仿宋" w:hAnsi="仿宋" w:eastAsia="仿宋_GB2312" w:cs="仿宋"/>
          <w:sz w:val="32"/>
          <w:szCs w:val="32"/>
          <w:u w:val="single"/>
        </w:rPr>
        <w:tab/>
      </w:r>
      <w:r>
        <w:rPr>
          <w:rFonts w:hint="eastAsia" w:ascii="仿宋" w:hAnsi="仿宋" w:eastAsia="仿宋_GB2312" w:cs="仿宋"/>
          <w:sz w:val="32"/>
          <w:szCs w:val="32"/>
        </w:rPr>
        <w:t xml:space="preserve"> 联系电话：</w:t>
      </w:r>
      <w:r>
        <w:rPr>
          <w:rFonts w:hint="eastAsia" w:ascii="仿宋" w:hAnsi="仿宋" w:eastAsia="仿宋_GB2312" w:cs="仿宋"/>
          <w:sz w:val="32"/>
          <w:szCs w:val="32"/>
          <w:u w:val="single"/>
        </w:rPr>
        <w:tab/>
      </w:r>
      <w:r>
        <w:rPr>
          <w:rFonts w:hint="eastAsia" w:ascii="仿宋" w:hAnsi="仿宋" w:eastAsia="仿宋_GB2312" w:cs="仿宋"/>
          <w:sz w:val="32"/>
          <w:szCs w:val="32"/>
        </w:rPr>
        <w:t>联系电话：</w:t>
      </w:r>
      <w:r>
        <w:rPr>
          <w:rFonts w:hint="eastAsia" w:ascii="仿宋" w:hAnsi="仿宋" w:eastAsia="仿宋_GB2312" w:cs="仿宋"/>
          <w:sz w:val="32"/>
          <w:szCs w:val="32"/>
          <w:u w:val="single"/>
        </w:rPr>
        <w:t xml:space="preserve"> </w:t>
      </w:r>
      <w:r>
        <w:rPr>
          <w:rFonts w:hint="eastAsia" w:ascii="仿宋" w:hAnsi="仿宋" w:eastAsia="仿宋_GB2312" w:cs="仿宋"/>
          <w:sz w:val="32"/>
          <w:szCs w:val="32"/>
          <w:u w:val="single"/>
        </w:rPr>
        <w:tab/>
      </w:r>
    </w:p>
    <w:p>
      <w:pPr>
        <w:pStyle w:val="8"/>
        <w:kinsoku w:val="0"/>
        <w:overflowPunct w:val="0"/>
        <w:rPr>
          <w:rFonts w:ascii="仿宋" w:hAnsi="仿宋" w:eastAsia="仿宋_GB2312" w:cs="仿宋"/>
          <w:sz w:val="32"/>
          <w:szCs w:val="32"/>
        </w:rPr>
      </w:pPr>
    </w:p>
    <w:p>
      <w:pPr>
        <w:pStyle w:val="8"/>
        <w:tabs>
          <w:tab w:val="left" w:pos="5056"/>
          <w:tab w:val="left" w:pos="6016"/>
          <w:tab w:val="left" w:pos="6977"/>
        </w:tabs>
        <w:kinsoku w:val="0"/>
        <w:overflowPunct w:val="0"/>
        <w:spacing w:line="357" w:lineRule="auto"/>
        <w:ind w:left="750" w:right="177" w:firstLine="3187"/>
        <w:rPr>
          <w:rFonts w:ascii="仿宋" w:hAnsi="仿宋" w:eastAsia="仿宋_GB2312" w:cs="仿宋"/>
          <w:w w:val="99"/>
          <w:sz w:val="32"/>
          <w:szCs w:val="32"/>
        </w:rPr>
      </w:pPr>
      <w:r>
        <w:rPr>
          <w:rFonts w:hint="eastAsia" w:ascii="仿宋" w:hAnsi="仿宋" w:eastAsia="仿宋_GB2312" w:cs="仿宋"/>
          <w:w w:val="99"/>
          <w:sz w:val="32"/>
          <w:szCs w:val="32"/>
          <w:u w:val="single"/>
        </w:rPr>
        <w:t xml:space="preserve"> </w:t>
      </w:r>
      <w:r>
        <w:rPr>
          <w:rFonts w:hint="eastAsia" w:ascii="仿宋" w:hAnsi="仿宋" w:eastAsia="仿宋_GB2312" w:cs="仿宋"/>
          <w:sz w:val="32"/>
          <w:szCs w:val="32"/>
          <w:u w:val="single"/>
        </w:rPr>
        <w:tab/>
      </w:r>
      <w:r>
        <w:rPr>
          <w:rFonts w:hint="eastAsia" w:ascii="仿宋" w:hAnsi="仿宋" w:eastAsia="仿宋_GB2312" w:cs="仿宋"/>
          <w:sz w:val="32"/>
          <w:szCs w:val="32"/>
        </w:rPr>
        <w:t>年</w:t>
      </w:r>
      <w:r>
        <w:rPr>
          <w:rFonts w:hint="eastAsia" w:ascii="仿宋" w:hAnsi="仿宋" w:eastAsia="仿宋_GB2312" w:cs="仿宋"/>
          <w:sz w:val="32"/>
          <w:szCs w:val="32"/>
          <w:u w:val="single"/>
        </w:rPr>
        <w:tab/>
      </w:r>
      <w:r>
        <w:rPr>
          <w:rFonts w:hint="eastAsia" w:ascii="仿宋" w:hAnsi="仿宋" w:eastAsia="仿宋_GB2312" w:cs="仿宋"/>
          <w:sz w:val="32"/>
          <w:szCs w:val="32"/>
        </w:rPr>
        <w:t>月</w:t>
      </w:r>
      <w:r>
        <w:rPr>
          <w:rFonts w:hint="eastAsia" w:ascii="仿宋" w:hAnsi="仿宋" w:eastAsia="仿宋_GB2312" w:cs="仿宋"/>
          <w:sz w:val="32"/>
          <w:szCs w:val="32"/>
          <w:u w:val="single"/>
        </w:rPr>
        <w:tab/>
      </w:r>
      <w:r>
        <w:rPr>
          <w:rFonts w:hint="eastAsia" w:ascii="仿宋" w:hAnsi="仿宋" w:eastAsia="仿宋_GB2312" w:cs="仿宋"/>
          <w:sz w:val="32"/>
          <w:szCs w:val="32"/>
        </w:rPr>
        <w:t>日</w:t>
      </w:r>
      <w:r>
        <w:rPr>
          <w:rFonts w:hint="eastAsia" w:ascii="仿宋" w:hAnsi="仿宋" w:eastAsia="仿宋_GB2312" w:cs="仿宋"/>
          <w:w w:val="99"/>
          <w:sz w:val="32"/>
          <w:szCs w:val="32"/>
        </w:rPr>
        <w:t xml:space="preserve"> </w:t>
      </w:r>
    </w:p>
    <w:p>
      <w:pPr>
        <w:pStyle w:val="8"/>
        <w:tabs>
          <w:tab w:val="left" w:pos="5056"/>
          <w:tab w:val="left" w:pos="6016"/>
          <w:tab w:val="left" w:pos="6977"/>
        </w:tabs>
        <w:kinsoku w:val="0"/>
        <w:overflowPunct w:val="0"/>
        <w:spacing w:line="357" w:lineRule="auto"/>
        <w:ind w:left="750" w:right="177" w:firstLine="3187"/>
        <w:rPr>
          <w:rFonts w:ascii="仿宋" w:hAnsi="仿宋" w:eastAsia="仿宋_GB2312" w:cs="仿宋"/>
          <w:w w:val="99"/>
          <w:sz w:val="32"/>
          <w:szCs w:val="32"/>
        </w:rPr>
      </w:pPr>
    </w:p>
    <w:p>
      <w:pPr>
        <w:spacing w:line="360" w:lineRule="exact"/>
        <w:ind w:firstLine="560" w:firstLineChars="200"/>
        <w:rPr>
          <w:rFonts w:hint="eastAsia" w:eastAsia="仿宋_GB2312"/>
          <w:kern w:val="0"/>
          <w:sz w:val="28"/>
          <w:szCs w:val="28"/>
        </w:rPr>
      </w:pPr>
      <w:r>
        <w:rPr>
          <w:rFonts w:hint="eastAsia" w:eastAsia="仿宋_GB2312"/>
          <w:kern w:val="0"/>
          <w:sz w:val="28"/>
          <w:szCs w:val="28"/>
        </w:rPr>
        <w:t>备注：受委托人领票时应提交业主签名的委托书原件、受委托人和业主身份证明或相关产权证明复印件。如:身份证明、营业执照副本、法人代码证等。</w:t>
      </w:r>
    </w:p>
    <w:p>
      <w:pPr>
        <w:pStyle w:val="5"/>
        <w:ind w:firstLine="0"/>
        <w:jc w:val="left"/>
        <w:rPr>
          <w:rFonts w:ascii="黑体" w:hAnsi="黑体" w:eastAsia="黑体" w:cs="黑体"/>
          <w:b/>
          <w:sz w:val="32"/>
          <w:szCs w:val="32"/>
        </w:rPr>
      </w:pPr>
    </w:p>
    <w:p>
      <w:pPr>
        <w:pStyle w:val="5"/>
        <w:ind w:firstLine="0"/>
        <w:jc w:val="left"/>
        <w:rPr>
          <w:rFonts w:ascii="黑体" w:hAnsi="黑体" w:eastAsia="黑体" w:cs="黑体"/>
          <w:b/>
          <w:sz w:val="32"/>
          <w:szCs w:val="32"/>
        </w:rPr>
      </w:pPr>
    </w:p>
    <w:p>
      <w:pPr>
        <w:pStyle w:val="5"/>
        <w:ind w:firstLine="0"/>
        <w:jc w:val="left"/>
        <w:rPr>
          <w:rFonts w:ascii="黑体" w:hAnsi="黑体" w:eastAsia="黑体" w:cs="黑体"/>
          <w:b/>
          <w:sz w:val="32"/>
          <w:szCs w:val="32"/>
        </w:rPr>
      </w:pPr>
    </w:p>
    <w:p>
      <w:pPr>
        <w:pStyle w:val="5"/>
        <w:ind w:firstLine="0"/>
        <w:jc w:val="left"/>
        <w:rPr>
          <w:rFonts w:hint="eastAsia" w:ascii="黑体" w:hAnsi="黑体" w:eastAsia="黑体" w:cs="黑体"/>
          <w:b/>
          <w:sz w:val="32"/>
          <w:szCs w:val="32"/>
          <w:lang w:eastAsia="zh-CN"/>
        </w:rPr>
      </w:pPr>
      <w:r>
        <w:rPr>
          <w:rFonts w:hint="eastAsia" w:ascii="黑体" w:hAnsi="黑体" w:eastAsia="黑体" w:cs="黑体"/>
          <w:b/>
          <w:sz w:val="32"/>
          <w:szCs w:val="32"/>
        </w:rPr>
        <w:t>示范文本3</w:t>
      </w:r>
      <w:r>
        <w:rPr>
          <w:rFonts w:hint="eastAsia" w:ascii="黑体" w:hAnsi="黑体" w:eastAsia="黑体" w:cs="黑体"/>
          <w:b/>
          <w:sz w:val="32"/>
          <w:szCs w:val="32"/>
          <w:lang w:val="en-US" w:eastAsia="zh-CN"/>
        </w:rPr>
        <w:t>2</w:t>
      </w:r>
    </w:p>
    <w:p>
      <w:pPr>
        <w:snapToGrid w:val="0"/>
        <w:jc w:val="center"/>
        <w:rPr>
          <w:rFonts w:hint="eastAsia" w:ascii="方正小标宋简体" w:hAnsi="宋体" w:eastAsia="方正小标宋简体"/>
          <w:b/>
          <w:kern w:val="0"/>
          <w:sz w:val="44"/>
          <w:szCs w:val="44"/>
          <w:lang w:eastAsia="zh-CN"/>
        </w:rPr>
      </w:pPr>
      <w:r>
        <w:rPr>
          <w:rFonts w:hint="eastAsia" w:ascii="方正小标宋简体" w:hAnsi="宋体" w:eastAsia="方正小标宋简体"/>
          <w:b/>
          <w:kern w:val="0"/>
          <w:sz w:val="44"/>
          <w:szCs w:val="44"/>
        </w:rPr>
        <w:t>业主大会议事规则</w:t>
      </w:r>
    </w:p>
    <w:p>
      <w:pPr>
        <w:widowControl/>
        <w:snapToGrid w:val="0"/>
        <w:spacing w:line="240" w:lineRule="auto"/>
        <w:ind w:firstLine="0" w:firstLineChars="0"/>
        <w:jc w:val="center"/>
        <w:rPr>
          <w:rFonts w:hint="eastAsia" w:ascii="仿宋_GB2312" w:hAnsi="宋体" w:eastAsia="仿宋_GB2312" w:cs="宋体"/>
          <w:kern w:val="0"/>
          <w:sz w:val="32"/>
          <w:szCs w:val="32"/>
        </w:rPr>
      </w:pPr>
      <w:r>
        <w:rPr>
          <w:rFonts w:hint="eastAsia" w:ascii="仿宋_GB2312" w:eastAsia="仿宋_GB2312"/>
          <w:bCs/>
          <w:sz w:val="32"/>
          <w:szCs w:val="32"/>
        </w:rPr>
        <w:t>（示范文本）</w:t>
      </w:r>
    </w:p>
    <w:p>
      <w:pPr>
        <w:tabs>
          <w:tab w:val="left" w:pos="938"/>
        </w:tabs>
        <w:snapToGrid w:val="0"/>
        <w:spacing w:before="158" w:beforeLines="50" w:after="158" w:afterLines="50" w:line="360" w:lineRule="exact"/>
        <w:jc w:val="center"/>
        <w:rPr>
          <w:rFonts w:ascii="黑体" w:hAnsi="黑体" w:eastAsia="黑体" w:cs="黑体"/>
          <w:kern w:val="0"/>
          <w:sz w:val="28"/>
          <w:szCs w:val="28"/>
        </w:rPr>
      </w:pPr>
      <w:r>
        <w:rPr>
          <w:rFonts w:hint="eastAsia" w:ascii="黑体" w:hAnsi="黑体" w:eastAsia="黑体" w:cs="黑体"/>
          <w:kern w:val="0"/>
          <w:sz w:val="28"/>
          <w:szCs w:val="28"/>
        </w:rPr>
        <w:t>第一章  总则</w:t>
      </w:r>
    </w:p>
    <w:p>
      <w:pPr>
        <w:spacing w:line="360" w:lineRule="exact"/>
        <w:ind w:firstLine="560" w:firstLineChars="200"/>
        <w:rPr>
          <w:rFonts w:eastAsia="仿宋_GB2312"/>
          <w:kern w:val="0"/>
          <w:sz w:val="28"/>
          <w:szCs w:val="28"/>
        </w:rPr>
      </w:pPr>
      <w:r>
        <w:rPr>
          <w:rFonts w:hint="eastAsia" w:eastAsia="仿宋_GB2312"/>
          <w:kern w:val="0"/>
          <w:sz w:val="28"/>
          <w:szCs w:val="28"/>
        </w:rPr>
        <w:t>第一条</w:t>
      </w:r>
      <w:r>
        <w:rPr>
          <w:rFonts w:eastAsia="仿宋_GB2312"/>
          <w:kern w:val="0"/>
          <w:sz w:val="28"/>
          <w:szCs w:val="28"/>
        </w:rPr>
        <w:t xml:space="preserve">  </w:t>
      </w:r>
      <w:r>
        <w:rPr>
          <w:rFonts w:hint="eastAsia" w:eastAsia="仿宋_GB2312"/>
          <w:kern w:val="0"/>
          <w:sz w:val="28"/>
          <w:szCs w:val="28"/>
        </w:rPr>
        <w:t>为维护</w:t>
      </w:r>
      <w:r>
        <w:rPr>
          <w:rFonts w:hint="eastAsia" w:eastAsia="仿宋_GB2312"/>
          <w:kern w:val="0"/>
          <w:sz w:val="28"/>
          <w:szCs w:val="28"/>
          <w:u w:val="single"/>
        </w:rPr>
        <w:t xml:space="preserve">            </w:t>
      </w:r>
      <w:r>
        <w:rPr>
          <w:rFonts w:hint="eastAsia" w:eastAsia="仿宋_GB2312"/>
          <w:kern w:val="0"/>
          <w:sz w:val="28"/>
          <w:szCs w:val="28"/>
        </w:rPr>
        <w:t>小区（以下简称</w:t>
      </w:r>
      <w:r>
        <w:rPr>
          <w:rFonts w:eastAsia="仿宋_GB2312"/>
          <w:kern w:val="0"/>
          <w:sz w:val="28"/>
          <w:szCs w:val="28"/>
        </w:rPr>
        <w:t>本物业</w:t>
      </w:r>
      <w:r>
        <w:rPr>
          <w:rFonts w:hint="eastAsia" w:eastAsia="仿宋_GB2312"/>
          <w:kern w:val="0"/>
          <w:sz w:val="28"/>
          <w:szCs w:val="28"/>
        </w:rPr>
        <w:t>）物业管理区域内全体业主的合法权益，规范业主大会、业主委员会的议事活动，根据《中华人民共和国</w:t>
      </w:r>
      <w:r>
        <w:rPr>
          <w:rFonts w:hint="eastAsia" w:eastAsia="仿宋_GB2312"/>
          <w:kern w:val="0"/>
          <w:sz w:val="28"/>
          <w:szCs w:val="28"/>
          <w:lang w:eastAsia="zh-CN"/>
        </w:rPr>
        <w:t>民法典</w:t>
      </w:r>
      <w:r>
        <w:rPr>
          <w:rFonts w:hint="eastAsia" w:eastAsia="仿宋_GB2312"/>
          <w:kern w:val="0"/>
          <w:sz w:val="28"/>
          <w:szCs w:val="28"/>
        </w:rPr>
        <w:t>》、《物业管理条例》、《广东省物业管理条例》、《汕头经济特区物业管理条例》</w:t>
      </w:r>
      <w:r>
        <w:rPr>
          <w:rFonts w:hint="eastAsia" w:eastAsia="仿宋_GB2312"/>
          <w:kern w:val="0"/>
          <w:sz w:val="28"/>
          <w:szCs w:val="28"/>
          <w:lang w:eastAsia="zh-CN"/>
        </w:rPr>
        <w:t>、</w:t>
      </w:r>
      <w:r>
        <w:rPr>
          <w:rFonts w:hint="eastAsia" w:eastAsia="仿宋_GB2312"/>
          <w:kern w:val="0"/>
          <w:sz w:val="28"/>
          <w:szCs w:val="28"/>
        </w:rPr>
        <w:t>住房和城乡建设部《业主大会和业主委员会指导规则》等有关规定，制定本物业管理区域业主大会议事规则。</w:t>
      </w:r>
    </w:p>
    <w:p>
      <w:pPr>
        <w:spacing w:line="360" w:lineRule="exact"/>
        <w:ind w:firstLine="560" w:firstLineChars="200"/>
        <w:rPr>
          <w:rFonts w:eastAsia="仿宋_GB2312"/>
          <w:kern w:val="0"/>
          <w:sz w:val="28"/>
          <w:szCs w:val="28"/>
        </w:rPr>
      </w:pPr>
      <w:r>
        <w:rPr>
          <w:rFonts w:hint="eastAsia" w:eastAsia="仿宋_GB2312"/>
          <w:kern w:val="0"/>
          <w:sz w:val="28"/>
          <w:szCs w:val="28"/>
        </w:rPr>
        <w:t>第二条 （一）业主大会名称：</w:t>
      </w:r>
      <w:r>
        <w:rPr>
          <w:rFonts w:hint="eastAsia" w:eastAsia="仿宋_GB2312"/>
          <w:kern w:val="0"/>
          <w:sz w:val="28"/>
          <w:szCs w:val="28"/>
          <w:u w:val="single"/>
        </w:rPr>
        <w:t xml:space="preserve">            </w:t>
      </w:r>
    </w:p>
    <w:p>
      <w:pPr>
        <w:spacing w:line="360" w:lineRule="exact"/>
        <w:ind w:firstLine="560" w:firstLineChars="200"/>
        <w:rPr>
          <w:rFonts w:eastAsia="仿宋_GB2312"/>
          <w:kern w:val="0"/>
          <w:sz w:val="28"/>
          <w:szCs w:val="28"/>
        </w:rPr>
      </w:pPr>
      <w:r>
        <w:rPr>
          <w:rFonts w:hint="eastAsia" w:eastAsia="仿宋_GB2312"/>
          <w:kern w:val="0"/>
          <w:sz w:val="28"/>
          <w:szCs w:val="28"/>
        </w:rPr>
        <w:t>业主委员会办公地址：</w:t>
      </w:r>
      <w:r>
        <w:rPr>
          <w:rFonts w:hint="eastAsia" w:eastAsia="仿宋_GB2312"/>
          <w:kern w:val="0"/>
          <w:sz w:val="28"/>
          <w:szCs w:val="28"/>
          <w:u w:val="single"/>
        </w:rPr>
        <w:t xml:space="preserve">            </w:t>
      </w:r>
    </w:p>
    <w:p>
      <w:pPr>
        <w:spacing w:line="360" w:lineRule="exact"/>
        <w:ind w:firstLine="560" w:firstLineChars="200"/>
        <w:rPr>
          <w:rFonts w:eastAsia="仿宋_GB2312"/>
          <w:kern w:val="0"/>
          <w:sz w:val="28"/>
          <w:szCs w:val="28"/>
        </w:rPr>
      </w:pPr>
      <w:r>
        <w:rPr>
          <w:rFonts w:hint="eastAsia" w:eastAsia="仿宋_GB2312"/>
          <w:kern w:val="0"/>
          <w:sz w:val="28"/>
          <w:szCs w:val="28"/>
        </w:rPr>
        <w:t>（二）物业管理区域范围（四至及附图）：</w:t>
      </w:r>
    </w:p>
    <w:p>
      <w:pPr>
        <w:spacing w:line="360" w:lineRule="exact"/>
        <w:ind w:firstLine="560" w:firstLineChars="200"/>
        <w:rPr>
          <w:rFonts w:eastAsia="仿宋_GB2312"/>
          <w:kern w:val="0"/>
          <w:sz w:val="28"/>
          <w:szCs w:val="28"/>
        </w:rPr>
      </w:pPr>
      <w:r>
        <w:rPr>
          <w:rFonts w:hint="eastAsia" w:eastAsia="仿宋_GB2312"/>
          <w:kern w:val="0"/>
          <w:sz w:val="28"/>
          <w:szCs w:val="28"/>
        </w:rPr>
        <w:t>物业管理区域四至：东至</w:t>
      </w:r>
      <w:r>
        <w:rPr>
          <w:rFonts w:hint="eastAsia" w:eastAsia="仿宋_GB2312"/>
          <w:kern w:val="0"/>
          <w:sz w:val="28"/>
          <w:szCs w:val="28"/>
          <w:u w:val="single"/>
        </w:rPr>
        <w:t xml:space="preserve">            </w:t>
      </w:r>
      <w:r>
        <w:rPr>
          <w:rFonts w:hint="eastAsia" w:eastAsia="仿宋_GB2312"/>
          <w:kern w:val="0"/>
          <w:sz w:val="28"/>
          <w:szCs w:val="28"/>
        </w:rPr>
        <w:t>；南至</w:t>
      </w:r>
      <w:r>
        <w:rPr>
          <w:rFonts w:hint="eastAsia" w:eastAsia="仿宋_GB2312"/>
          <w:kern w:val="0"/>
          <w:sz w:val="28"/>
          <w:szCs w:val="28"/>
          <w:u w:val="single"/>
        </w:rPr>
        <w:t xml:space="preserve">            </w:t>
      </w:r>
      <w:r>
        <w:rPr>
          <w:rFonts w:hint="eastAsia" w:eastAsia="仿宋_GB2312"/>
          <w:kern w:val="0"/>
          <w:sz w:val="28"/>
          <w:szCs w:val="28"/>
        </w:rPr>
        <w:t>；</w:t>
      </w:r>
    </w:p>
    <w:p>
      <w:pPr>
        <w:spacing w:line="360" w:lineRule="exact"/>
        <w:ind w:firstLine="3080" w:firstLineChars="1100"/>
        <w:rPr>
          <w:rFonts w:eastAsia="仿宋_GB2312"/>
          <w:kern w:val="0"/>
          <w:sz w:val="28"/>
          <w:szCs w:val="28"/>
        </w:rPr>
      </w:pPr>
      <w:r>
        <w:rPr>
          <w:rFonts w:hint="eastAsia" w:eastAsia="仿宋_GB2312"/>
          <w:kern w:val="0"/>
          <w:sz w:val="28"/>
          <w:szCs w:val="28"/>
        </w:rPr>
        <w:t>西至</w:t>
      </w:r>
      <w:r>
        <w:rPr>
          <w:rFonts w:hint="eastAsia" w:eastAsia="仿宋_GB2312"/>
          <w:kern w:val="0"/>
          <w:sz w:val="28"/>
          <w:szCs w:val="28"/>
          <w:u w:val="single"/>
        </w:rPr>
        <w:t xml:space="preserve">            </w:t>
      </w:r>
      <w:r>
        <w:rPr>
          <w:rFonts w:hint="eastAsia" w:eastAsia="仿宋_GB2312"/>
          <w:kern w:val="0"/>
          <w:sz w:val="28"/>
          <w:szCs w:val="28"/>
        </w:rPr>
        <w:t>；北至</w:t>
      </w:r>
      <w:r>
        <w:rPr>
          <w:rFonts w:hint="eastAsia" w:eastAsia="仿宋_GB2312"/>
          <w:kern w:val="0"/>
          <w:sz w:val="28"/>
          <w:szCs w:val="28"/>
          <w:u w:val="single"/>
        </w:rPr>
        <w:t xml:space="preserve">            </w:t>
      </w:r>
      <w:r>
        <w:rPr>
          <w:rFonts w:hint="eastAsia" w:eastAsia="仿宋_GB2312"/>
          <w:kern w:val="0"/>
          <w:sz w:val="28"/>
          <w:szCs w:val="28"/>
        </w:rPr>
        <w:t>。</w:t>
      </w:r>
    </w:p>
    <w:p>
      <w:pPr>
        <w:spacing w:line="360" w:lineRule="exact"/>
        <w:ind w:firstLine="560" w:firstLineChars="200"/>
        <w:rPr>
          <w:rFonts w:eastAsia="仿宋_GB2312"/>
          <w:kern w:val="0"/>
          <w:sz w:val="28"/>
          <w:szCs w:val="28"/>
        </w:rPr>
      </w:pPr>
      <w:r>
        <w:rPr>
          <w:rFonts w:hint="eastAsia" w:eastAsia="仿宋_GB2312"/>
          <w:kern w:val="0"/>
          <w:sz w:val="28"/>
          <w:szCs w:val="28"/>
        </w:rPr>
        <w:t>（三）物业类型：</w:t>
      </w:r>
      <w:r>
        <w:rPr>
          <w:rFonts w:hint="eastAsia" w:eastAsia="仿宋_GB2312"/>
          <w:kern w:val="0"/>
          <w:sz w:val="28"/>
          <w:szCs w:val="28"/>
          <w:u w:val="single"/>
        </w:rPr>
        <w:t xml:space="preserve">            </w:t>
      </w:r>
      <w:r>
        <w:rPr>
          <w:rFonts w:hint="eastAsia" w:eastAsia="仿宋_GB2312"/>
          <w:kern w:val="0"/>
          <w:sz w:val="28"/>
          <w:szCs w:val="28"/>
        </w:rPr>
        <w:t>。</w:t>
      </w:r>
    </w:p>
    <w:p>
      <w:pPr>
        <w:spacing w:line="360" w:lineRule="exact"/>
        <w:ind w:firstLine="560" w:firstLineChars="200"/>
        <w:rPr>
          <w:rFonts w:eastAsia="仿宋_GB2312"/>
          <w:kern w:val="0"/>
          <w:sz w:val="28"/>
          <w:szCs w:val="28"/>
        </w:rPr>
      </w:pPr>
      <w:r>
        <w:rPr>
          <w:rFonts w:hint="eastAsia" w:eastAsia="仿宋_GB2312"/>
          <w:kern w:val="0"/>
          <w:sz w:val="28"/>
          <w:szCs w:val="28"/>
        </w:rPr>
        <w:t>（四）物业管理区域总占地面积：</w:t>
      </w:r>
      <w:r>
        <w:rPr>
          <w:rFonts w:hint="eastAsia" w:eastAsia="仿宋_GB2312"/>
          <w:kern w:val="0"/>
          <w:sz w:val="28"/>
          <w:szCs w:val="28"/>
          <w:u w:val="single"/>
        </w:rPr>
        <w:t xml:space="preserve">    </w:t>
      </w:r>
      <w:r>
        <w:rPr>
          <w:rFonts w:hint="eastAsia" w:eastAsia="仿宋_GB2312"/>
          <w:kern w:val="0"/>
          <w:sz w:val="28"/>
          <w:szCs w:val="28"/>
        </w:rPr>
        <w:t>平方米，</w:t>
      </w:r>
      <w:r>
        <w:rPr>
          <w:rFonts w:hint="eastAsia" w:eastAsia="仿宋_GB2312"/>
          <w:kern w:val="0"/>
          <w:sz w:val="28"/>
          <w:szCs w:val="28"/>
          <w:lang w:eastAsia="zh-CN"/>
        </w:rPr>
        <w:t>物业管理区域</w:t>
      </w:r>
      <w:r>
        <w:rPr>
          <w:rFonts w:hint="eastAsia" w:eastAsia="仿宋_GB2312"/>
          <w:kern w:val="0"/>
          <w:sz w:val="28"/>
          <w:szCs w:val="28"/>
        </w:rPr>
        <w:t>总建筑面积：</w:t>
      </w:r>
      <w:r>
        <w:rPr>
          <w:rFonts w:hint="eastAsia" w:eastAsia="仿宋_GB2312"/>
          <w:kern w:val="0"/>
          <w:sz w:val="28"/>
          <w:szCs w:val="28"/>
          <w:u w:val="single"/>
        </w:rPr>
        <w:t xml:space="preserve">    </w:t>
      </w:r>
      <w:r>
        <w:rPr>
          <w:rFonts w:hint="eastAsia" w:eastAsia="仿宋_GB2312"/>
          <w:kern w:val="0"/>
          <w:sz w:val="28"/>
          <w:szCs w:val="28"/>
        </w:rPr>
        <w:t>平方米。</w:t>
      </w:r>
    </w:p>
    <w:p>
      <w:pPr>
        <w:spacing w:line="360" w:lineRule="exact"/>
        <w:ind w:firstLine="560" w:firstLineChars="200"/>
        <w:rPr>
          <w:rFonts w:eastAsia="仿宋_GB2312"/>
          <w:kern w:val="0"/>
          <w:sz w:val="28"/>
          <w:szCs w:val="28"/>
        </w:rPr>
      </w:pPr>
      <w:r>
        <w:rPr>
          <w:rFonts w:hint="eastAsia" w:eastAsia="仿宋_GB2312"/>
          <w:kern w:val="0"/>
          <w:sz w:val="28"/>
          <w:szCs w:val="28"/>
        </w:rPr>
        <w:t>第三条  本业主大会由物业管理区域内全体业主组成，代表和维护全体业主在物业管理活动中的合法权益，依法履行职责。</w:t>
      </w:r>
    </w:p>
    <w:p>
      <w:pPr>
        <w:numPr>
          <w:ilvl w:val="0"/>
          <w:numId w:val="0"/>
        </w:numPr>
        <w:spacing w:line="360" w:lineRule="exact"/>
        <w:ind w:firstLine="560" w:firstLineChars="200"/>
        <w:rPr>
          <w:rFonts w:eastAsia="仿宋_GB2312"/>
          <w:kern w:val="0"/>
          <w:sz w:val="28"/>
          <w:szCs w:val="28"/>
        </w:rPr>
      </w:pPr>
      <w:r>
        <w:rPr>
          <w:rFonts w:hint="eastAsia" w:eastAsia="仿宋_GB2312"/>
          <w:kern w:val="0"/>
          <w:sz w:val="28"/>
          <w:szCs w:val="28"/>
        </w:rPr>
        <w:t>业主委员会是业主大会的执行机构。</w:t>
      </w:r>
      <w:r>
        <w:rPr>
          <w:rFonts w:hint="eastAsia" w:eastAsia="仿宋_GB2312"/>
          <w:kern w:val="0"/>
          <w:sz w:val="28"/>
          <w:szCs w:val="28"/>
          <w:lang w:eastAsia="zh-CN"/>
        </w:rPr>
        <w:t>业主委员会成员的选举</w:t>
      </w:r>
      <w:r>
        <w:rPr>
          <w:rFonts w:hint="eastAsia" w:eastAsia="仿宋_GB2312"/>
          <w:kern w:val="0"/>
          <w:sz w:val="28"/>
          <w:szCs w:val="28"/>
        </w:rPr>
        <w:t>经</w:t>
      </w:r>
      <w:r>
        <w:rPr>
          <w:rFonts w:hint="eastAsia" w:ascii="Calibri" w:hAnsi="Calibri" w:eastAsia="仿宋_GB2312" w:cs="Times New Roman"/>
          <w:b w:val="0"/>
          <w:i w:val="0"/>
          <w:caps w:val="0"/>
          <w:spacing w:val="0"/>
          <w:kern w:val="0"/>
          <w:sz w:val="28"/>
          <w:szCs w:val="28"/>
          <w:shd w:val="clear" w:color="auto" w:fill="auto"/>
        </w:rPr>
        <w:t>应当由专有部分面积占比三分之二以上的业主且人数占比三分之二以上的业主参与表决</w:t>
      </w:r>
      <w:r>
        <w:rPr>
          <w:rFonts w:hint="eastAsia" w:ascii="Calibri" w:hAnsi="Calibri" w:eastAsia="仿宋_GB2312" w:cs="Times New Roman"/>
          <w:b w:val="0"/>
          <w:i w:val="0"/>
          <w:caps w:val="0"/>
          <w:spacing w:val="0"/>
          <w:kern w:val="0"/>
          <w:sz w:val="28"/>
          <w:szCs w:val="28"/>
          <w:shd w:val="clear" w:color="auto" w:fill="auto"/>
          <w:lang w:eastAsia="zh-CN"/>
        </w:rPr>
        <w:t>，</w:t>
      </w:r>
      <w:r>
        <w:rPr>
          <w:rFonts w:hint="eastAsia" w:eastAsia="仿宋_GB2312" w:cs="Times New Roman"/>
          <w:b w:val="0"/>
          <w:i w:val="0"/>
          <w:caps w:val="0"/>
          <w:spacing w:val="0"/>
          <w:kern w:val="0"/>
          <w:sz w:val="28"/>
          <w:szCs w:val="28"/>
          <w:shd w:val="clear" w:color="auto" w:fill="auto"/>
          <w:lang w:eastAsia="zh-CN"/>
        </w:rPr>
        <w:t>且</w:t>
      </w:r>
      <w:r>
        <w:rPr>
          <w:rFonts w:hint="eastAsia" w:eastAsia="仿宋_GB2312"/>
          <w:kern w:val="0"/>
          <w:sz w:val="28"/>
          <w:szCs w:val="28"/>
        </w:rPr>
        <w:t>应当经</w:t>
      </w:r>
      <w:r>
        <w:rPr>
          <w:rFonts w:hint="eastAsia" w:eastAsia="仿宋_GB2312"/>
          <w:kern w:val="0"/>
          <w:sz w:val="28"/>
          <w:szCs w:val="28"/>
          <w:lang w:eastAsia="zh-CN"/>
        </w:rPr>
        <w:t>参与表决</w:t>
      </w:r>
      <w:r>
        <w:rPr>
          <w:rFonts w:hint="eastAsia" w:eastAsia="仿宋_GB2312"/>
          <w:kern w:val="0"/>
          <w:sz w:val="28"/>
          <w:szCs w:val="28"/>
        </w:rPr>
        <w:t>专有部分占建筑物总面积</w:t>
      </w:r>
      <w:r>
        <w:rPr>
          <w:rFonts w:hint="eastAsia" w:eastAsia="仿宋_GB2312"/>
          <w:kern w:val="0"/>
          <w:sz w:val="28"/>
          <w:szCs w:val="28"/>
          <w:lang w:eastAsia="zh-CN"/>
        </w:rPr>
        <w:t>一半</w:t>
      </w:r>
      <w:r>
        <w:rPr>
          <w:rFonts w:hint="eastAsia" w:eastAsia="仿宋_GB2312"/>
          <w:kern w:val="0"/>
          <w:sz w:val="28"/>
          <w:szCs w:val="28"/>
        </w:rPr>
        <w:t>以上的业主且占总人数</w:t>
      </w:r>
      <w:r>
        <w:rPr>
          <w:rFonts w:hint="eastAsia" w:eastAsia="仿宋_GB2312"/>
          <w:kern w:val="0"/>
          <w:sz w:val="28"/>
          <w:szCs w:val="28"/>
          <w:lang w:eastAsia="zh-CN"/>
        </w:rPr>
        <w:t>一半</w:t>
      </w:r>
      <w:r>
        <w:rPr>
          <w:rFonts w:hint="eastAsia" w:eastAsia="仿宋_GB2312"/>
          <w:kern w:val="0"/>
          <w:sz w:val="28"/>
          <w:szCs w:val="28"/>
        </w:rPr>
        <w:t>以上的业主同意。业主委员会接受业主的监督，根据物业服务合同，监督和协助物业服务企业履行义务，规范服务行为。</w:t>
      </w:r>
    </w:p>
    <w:p>
      <w:pPr>
        <w:spacing w:line="360" w:lineRule="exact"/>
        <w:ind w:firstLine="560" w:firstLineChars="200"/>
        <w:rPr>
          <w:rFonts w:eastAsia="仿宋_GB2312"/>
          <w:kern w:val="0"/>
          <w:sz w:val="28"/>
          <w:szCs w:val="28"/>
        </w:rPr>
      </w:pPr>
      <w:r>
        <w:rPr>
          <w:rFonts w:hint="eastAsia" w:eastAsia="仿宋_GB2312"/>
          <w:kern w:val="0"/>
          <w:sz w:val="28"/>
          <w:szCs w:val="28"/>
        </w:rPr>
        <w:t>第四条</w:t>
      </w:r>
      <w:r>
        <w:rPr>
          <w:rFonts w:eastAsia="仿宋_GB2312"/>
          <w:kern w:val="0"/>
          <w:sz w:val="28"/>
          <w:szCs w:val="28"/>
        </w:rPr>
        <w:t xml:space="preserve">  </w:t>
      </w:r>
      <w:r>
        <w:rPr>
          <w:rFonts w:hint="eastAsia" w:eastAsia="仿宋_GB2312"/>
          <w:kern w:val="0"/>
          <w:sz w:val="28"/>
          <w:szCs w:val="28"/>
        </w:rPr>
        <w:t>业主大会、业主委员会接受物业所在地人民政府（街道办事处）、</w:t>
      </w:r>
      <w:r>
        <w:rPr>
          <w:rFonts w:hint="eastAsia" w:eastAsia="仿宋_GB2312"/>
          <w:kern w:val="0"/>
          <w:sz w:val="28"/>
          <w:szCs w:val="28"/>
          <w:lang w:eastAsia="zh-CN"/>
        </w:rPr>
        <w:t>居（村）民</w:t>
      </w:r>
      <w:r>
        <w:rPr>
          <w:rFonts w:hint="eastAsia" w:eastAsia="仿宋_GB2312"/>
          <w:kern w:val="0"/>
          <w:sz w:val="28"/>
          <w:szCs w:val="28"/>
        </w:rPr>
        <w:t>委员会的监督和指导，积极配合</w:t>
      </w:r>
      <w:r>
        <w:rPr>
          <w:rFonts w:hint="eastAsia" w:eastAsia="仿宋_GB2312"/>
          <w:kern w:val="0"/>
          <w:sz w:val="28"/>
          <w:szCs w:val="28"/>
          <w:lang w:eastAsia="zh-CN"/>
        </w:rPr>
        <w:t>居（村）民</w:t>
      </w:r>
      <w:r>
        <w:rPr>
          <w:rFonts w:hint="eastAsia" w:eastAsia="仿宋_GB2312"/>
          <w:kern w:val="0"/>
          <w:sz w:val="28"/>
          <w:szCs w:val="28"/>
        </w:rPr>
        <w:t>委员会共同做好宜居社区建设工作。</w:t>
      </w:r>
    </w:p>
    <w:p>
      <w:pPr>
        <w:spacing w:line="360" w:lineRule="exact"/>
        <w:ind w:firstLine="560" w:firstLineChars="200"/>
        <w:rPr>
          <w:rFonts w:eastAsia="仿宋_GB2312"/>
          <w:kern w:val="0"/>
          <w:sz w:val="28"/>
          <w:szCs w:val="28"/>
        </w:rPr>
      </w:pPr>
      <w:r>
        <w:rPr>
          <w:rFonts w:hint="eastAsia" w:eastAsia="仿宋_GB2312"/>
          <w:kern w:val="0"/>
          <w:sz w:val="28"/>
          <w:szCs w:val="28"/>
        </w:rPr>
        <w:t xml:space="preserve">第五条  </w:t>
      </w:r>
      <w:r>
        <w:rPr>
          <w:rFonts w:hint="eastAsia" w:eastAsia="仿宋_GB2312"/>
          <w:kern w:val="0"/>
          <w:sz w:val="28"/>
          <w:szCs w:val="28"/>
          <w:u w:val="single"/>
        </w:rPr>
        <w:t xml:space="preserve">            </w:t>
      </w:r>
      <w:r>
        <w:rPr>
          <w:rFonts w:hint="eastAsia" w:eastAsia="仿宋_GB2312"/>
          <w:kern w:val="0"/>
          <w:sz w:val="28"/>
          <w:szCs w:val="28"/>
        </w:rPr>
        <w:t>小区业主大会于业主大会会议召开之日成立。业主大会及业主委员会于成立之日起</w:t>
      </w:r>
      <w:r>
        <w:rPr>
          <w:rFonts w:eastAsia="仿宋_GB2312"/>
          <w:kern w:val="0"/>
          <w:sz w:val="28"/>
          <w:szCs w:val="28"/>
        </w:rPr>
        <w:t>30</w:t>
      </w:r>
      <w:r>
        <w:rPr>
          <w:rFonts w:hint="eastAsia" w:eastAsia="仿宋_GB2312"/>
          <w:kern w:val="0"/>
          <w:sz w:val="28"/>
          <w:szCs w:val="28"/>
        </w:rPr>
        <w:t>日内将《广东省物业管理条例》第二十七条规定的材料送到街道办事处</w:t>
      </w:r>
      <w:r>
        <w:rPr>
          <w:rFonts w:hint="eastAsia" w:eastAsia="仿宋_GB2312"/>
          <w:kern w:val="0"/>
          <w:sz w:val="28"/>
          <w:szCs w:val="28"/>
          <w:lang w:eastAsia="zh-CN"/>
        </w:rPr>
        <w:t>（</w:t>
      </w:r>
      <w:r>
        <w:rPr>
          <w:rFonts w:hint="eastAsia" w:eastAsia="仿宋_GB2312"/>
          <w:kern w:val="0"/>
          <w:sz w:val="28"/>
          <w:szCs w:val="28"/>
          <w:lang w:val="en-US" w:eastAsia="zh-CN"/>
        </w:rPr>
        <w:t>镇人民政府</w:t>
      </w:r>
      <w:r>
        <w:rPr>
          <w:rFonts w:hint="eastAsia" w:eastAsia="仿宋_GB2312"/>
          <w:kern w:val="0"/>
          <w:sz w:val="28"/>
          <w:szCs w:val="28"/>
          <w:lang w:eastAsia="zh-CN"/>
        </w:rPr>
        <w:t>）</w:t>
      </w:r>
      <w:r>
        <w:rPr>
          <w:rFonts w:hint="eastAsia" w:eastAsia="仿宋_GB2312"/>
          <w:kern w:val="0"/>
          <w:sz w:val="28"/>
          <w:szCs w:val="28"/>
        </w:rPr>
        <w:t>备案。</w:t>
      </w:r>
    </w:p>
    <w:p>
      <w:pPr>
        <w:tabs>
          <w:tab w:val="left" w:pos="938"/>
        </w:tabs>
        <w:snapToGrid w:val="0"/>
        <w:spacing w:before="158" w:beforeLines="50" w:after="158" w:afterLines="50" w:line="360" w:lineRule="exact"/>
        <w:jc w:val="center"/>
        <w:rPr>
          <w:rFonts w:ascii="黑体" w:hAnsi="黑体" w:eastAsia="黑体" w:cs="黑体"/>
          <w:kern w:val="0"/>
          <w:sz w:val="28"/>
          <w:szCs w:val="28"/>
        </w:rPr>
      </w:pPr>
      <w:r>
        <w:rPr>
          <w:rFonts w:hint="eastAsia" w:ascii="黑体" w:hAnsi="黑体" w:eastAsia="黑体" w:cs="黑体"/>
          <w:kern w:val="0"/>
          <w:sz w:val="28"/>
          <w:szCs w:val="28"/>
        </w:rPr>
        <w:t>第二章  业主大会</w:t>
      </w:r>
    </w:p>
    <w:p>
      <w:pPr>
        <w:spacing w:line="360" w:lineRule="exact"/>
        <w:ind w:firstLine="560" w:firstLineChars="200"/>
        <w:rPr>
          <w:rFonts w:eastAsia="仿宋_GB2312"/>
          <w:kern w:val="0"/>
          <w:sz w:val="28"/>
          <w:szCs w:val="28"/>
        </w:rPr>
      </w:pPr>
      <w:r>
        <w:rPr>
          <w:rFonts w:hint="eastAsia" w:eastAsia="仿宋_GB2312"/>
          <w:kern w:val="0"/>
          <w:sz w:val="28"/>
          <w:szCs w:val="28"/>
        </w:rPr>
        <w:t>第六条  业主大会决定以下事项：</w:t>
      </w:r>
    </w:p>
    <w:p>
      <w:pPr>
        <w:spacing w:line="360" w:lineRule="exact"/>
        <w:ind w:firstLine="560" w:firstLineChars="200"/>
        <w:rPr>
          <w:rFonts w:eastAsia="仿宋_GB2312"/>
          <w:kern w:val="0"/>
          <w:sz w:val="28"/>
          <w:szCs w:val="28"/>
        </w:rPr>
      </w:pPr>
      <w:r>
        <w:rPr>
          <w:rFonts w:hint="eastAsia" w:eastAsia="仿宋_GB2312"/>
          <w:kern w:val="0"/>
          <w:sz w:val="28"/>
          <w:szCs w:val="28"/>
        </w:rPr>
        <w:t>（一）制定、修改本物业的《管理规约》、《业主大会议事规则》；</w:t>
      </w:r>
    </w:p>
    <w:p>
      <w:pPr>
        <w:spacing w:line="360" w:lineRule="exact"/>
        <w:ind w:firstLine="560" w:firstLineChars="200"/>
        <w:rPr>
          <w:rFonts w:eastAsia="仿宋_GB2312"/>
          <w:kern w:val="0"/>
          <w:sz w:val="28"/>
          <w:szCs w:val="28"/>
        </w:rPr>
      </w:pPr>
      <w:r>
        <w:rPr>
          <w:rFonts w:hint="eastAsia" w:eastAsia="仿宋_GB2312"/>
          <w:kern w:val="0"/>
          <w:sz w:val="28"/>
          <w:szCs w:val="28"/>
        </w:rPr>
        <w:t>（二）选举业主委员会或更换</w:t>
      </w:r>
      <w:r>
        <w:rPr>
          <w:rFonts w:hint="eastAsia" w:eastAsia="仿宋_GB2312"/>
          <w:kern w:val="0"/>
          <w:sz w:val="28"/>
          <w:szCs w:val="28"/>
          <w:lang w:eastAsia="zh-CN"/>
        </w:rPr>
        <w:t>业主委员会成员</w:t>
      </w:r>
      <w:r>
        <w:rPr>
          <w:rFonts w:hint="eastAsia" w:eastAsia="仿宋_GB2312"/>
          <w:kern w:val="0"/>
          <w:sz w:val="28"/>
          <w:szCs w:val="28"/>
        </w:rPr>
        <w:t>；</w:t>
      </w:r>
    </w:p>
    <w:p>
      <w:pPr>
        <w:spacing w:line="360" w:lineRule="exact"/>
        <w:ind w:firstLine="560" w:firstLineChars="200"/>
        <w:rPr>
          <w:rFonts w:eastAsia="仿宋_GB2312"/>
          <w:kern w:val="0"/>
          <w:sz w:val="28"/>
          <w:szCs w:val="28"/>
        </w:rPr>
      </w:pPr>
      <w:r>
        <w:rPr>
          <w:rFonts w:hint="eastAsia" w:eastAsia="仿宋_GB2312"/>
          <w:kern w:val="0"/>
          <w:sz w:val="28"/>
          <w:szCs w:val="28"/>
        </w:rPr>
        <w:t>（三）制定</w:t>
      </w:r>
      <w:r>
        <w:rPr>
          <w:rFonts w:eastAsia="仿宋_GB2312"/>
          <w:kern w:val="0"/>
          <w:sz w:val="28"/>
          <w:szCs w:val="28"/>
        </w:rPr>
        <w:t>物业服务</w:t>
      </w:r>
      <w:r>
        <w:rPr>
          <w:rFonts w:hint="eastAsia" w:eastAsia="仿宋_GB2312"/>
          <w:kern w:val="0"/>
          <w:sz w:val="28"/>
          <w:szCs w:val="28"/>
        </w:rPr>
        <w:t>合同的服务</w:t>
      </w:r>
      <w:r>
        <w:rPr>
          <w:rFonts w:eastAsia="仿宋_GB2312"/>
          <w:kern w:val="0"/>
          <w:sz w:val="28"/>
          <w:szCs w:val="28"/>
        </w:rPr>
        <w:t>内容、标准以及</w:t>
      </w:r>
      <w:r>
        <w:rPr>
          <w:rFonts w:hint="eastAsia" w:eastAsia="仿宋_GB2312"/>
          <w:kern w:val="0"/>
          <w:sz w:val="28"/>
          <w:szCs w:val="28"/>
        </w:rPr>
        <w:t>物业服务</w:t>
      </w:r>
      <w:r>
        <w:rPr>
          <w:rFonts w:eastAsia="仿宋_GB2312"/>
          <w:kern w:val="0"/>
          <w:sz w:val="28"/>
          <w:szCs w:val="28"/>
        </w:rPr>
        <w:t>收费</w:t>
      </w:r>
      <w:r>
        <w:rPr>
          <w:rFonts w:hint="eastAsia" w:eastAsia="仿宋_GB2312"/>
          <w:kern w:val="0"/>
          <w:sz w:val="28"/>
          <w:szCs w:val="28"/>
        </w:rPr>
        <w:t>方案等</w:t>
      </w:r>
      <w:r>
        <w:rPr>
          <w:rFonts w:eastAsia="仿宋_GB2312"/>
          <w:kern w:val="0"/>
          <w:sz w:val="28"/>
          <w:szCs w:val="28"/>
        </w:rPr>
        <w:t>；</w:t>
      </w:r>
    </w:p>
    <w:p>
      <w:pPr>
        <w:spacing w:line="360" w:lineRule="exact"/>
        <w:ind w:firstLine="560" w:firstLineChars="200"/>
        <w:rPr>
          <w:rFonts w:eastAsia="仿宋_GB2312"/>
          <w:kern w:val="0"/>
          <w:sz w:val="28"/>
          <w:szCs w:val="28"/>
        </w:rPr>
      </w:pPr>
      <w:r>
        <w:rPr>
          <w:rFonts w:eastAsia="仿宋_GB2312"/>
          <w:kern w:val="0"/>
          <w:sz w:val="28"/>
          <w:szCs w:val="28"/>
        </w:rPr>
        <w:t>（</w:t>
      </w:r>
      <w:r>
        <w:rPr>
          <w:rFonts w:hint="eastAsia" w:eastAsia="仿宋_GB2312"/>
          <w:kern w:val="0"/>
          <w:sz w:val="28"/>
          <w:szCs w:val="28"/>
        </w:rPr>
        <w:t>四</w:t>
      </w:r>
      <w:r>
        <w:rPr>
          <w:rFonts w:eastAsia="仿宋_GB2312"/>
          <w:kern w:val="0"/>
          <w:sz w:val="28"/>
          <w:szCs w:val="28"/>
        </w:rPr>
        <w:t>）选聘和解聘物业服务企业</w:t>
      </w:r>
      <w:r>
        <w:rPr>
          <w:rFonts w:hint="eastAsia" w:eastAsia="仿宋_GB2312"/>
          <w:kern w:val="0"/>
          <w:sz w:val="28"/>
          <w:szCs w:val="28"/>
        </w:rPr>
        <w:t>或者其他管理人</w:t>
      </w:r>
      <w:r>
        <w:rPr>
          <w:rFonts w:eastAsia="仿宋_GB2312"/>
          <w:kern w:val="0"/>
          <w:sz w:val="28"/>
          <w:szCs w:val="28"/>
        </w:rPr>
        <w:t>；</w:t>
      </w:r>
    </w:p>
    <w:p>
      <w:pPr>
        <w:spacing w:line="360" w:lineRule="exact"/>
        <w:ind w:firstLine="560" w:firstLineChars="200"/>
        <w:rPr>
          <w:rFonts w:eastAsia="仿宋_GB2312"/>
          <w:kern w:val="0"/>
          <w:sz w:val="28"/>
          <w:szCs w:val="28"/>
        </w:rPr>
      </w:pPr>
      <w:r>
        <w:rPr>
          <w:rFonts w:eastAsia="仿宋_GB2312"/>
          <w:kern w:val="0"/>
          <w:sz w:val="28"/>
          <w:szCs w:val="28"/>
        </w:rPr>
        <w:t>（</w:t>
      </w:r>
      <w:r>
        <w:rPr>
          <w:rFonts w:hint="eastAsia" w:eastAsia="仿宋_GB2312"/>
          <w:kern w:val="0"/>
          <w:sz w:val="28"/>
          <w:szCs w:val="28"/>
        </w:rPr>
        <w:t>五</w:t>
      </w:r>
      <w:r>
        <w:rPr>
          <w:rFonts w:eastAsia="仿宋_GB2312"/>
          <w:kern w:val="0"/>
          <w:sz w:val="28"/>
          <w:szCs w:val="28"/>
        </w:rPr>
        <w:t>）筹集和使用</w:t>
      </w:r>
      <w:r>
        <w:fldChar w:fldCharType="begin"/>
      </w:r>
      <w:r>
        <w:instrText xml:space="preserve"> HYPERLINK "http://baike.baidu.com/view/2514485.htm" \t "_blank" </w:instrText>
      </w:r>
      <w:r>
        <w:fldChar w:fldCharType="separate"/>
      </w:r>
      <w:r>
        <w:rPr>
          <w:rFonts w:eastAsia="仿宋_GB2312"/>
          <w:kern w:val="0"/>
          <w:sz w:val="28"/>
          <w:szCs w:val="28"/>
        </w:rPr>
        <w:t>专项维修资金</w:t>
      </w:r>
      <w:r>
        <w:rPr>
          <w:rFonts w:eastAsia="仿宋_GB2312"/>
          <w:kern w:val="0"/>
          <w:sz w:val="28"/>
          <w:szCs w:val="28"/>
        </w:rPr>
        <w:fldChar w:fldCharType="end"/>
      </w:r>
      <w:r>
        <w:rPr>
          <w:rFonts w:hint="eastAsia" w:eastAsia="仿宋_GB2312"/>
          <w:kern w:val="0"/>
          <w:sz w:val="28"/>
          <w:szCs w:val="28"/>
        </w:rPr>
        <w:t>，并监督实施</w:t>
      </w:r>
      <w:r>
        <w:rPr>
          <w:rFonts w:eastAsia="仿宋_GB2312"/>
          <w:kern w:val="0"/>
          <w:sz w:val="28"/>
          <w:szCs w:val="28"/>
        </w:rPr>
        <w:t>；</w:t>
      </w:r>
    </w:p>
    <w:p>
      <w:pPr>
        <w:spacing w:line="360" w:lineRule="exact"/>
        <w:ind w:firstLine="560" w:firstLineChars="200"/>
        <w:rPr>
          <w:rFonts w:eastAsia="仿宋_GB2312"/>
          <w:kern w:val="0"/>
          <w:sz w:val="28"/>
          <w:szCs w:val="28"/>
        </w:rPr>
      </w:pPr>
      <w:r>
        <w:rPr>
          <w:rFonts w:eastAsia="仿宋_GB2312"/>
          <w:kern w:val="0"/>
          <w:sz w:val="28"/>
          <w:szCs w:val="28"/>
        </w:rPr>
        <w:t>（</w:t>
      </w:r>
      <w:r>
        <w:rPr>
          <w:rFonts w:hint="eastAsia" w:eastAsia="仿宋_GB2312"/>
          <w:kern w:val="0"/>
          <w:sz w:val="28"/>
          <w:szCs w:val="28"/>
        </w:rPr>
        <w:t>六</w:t>
      </w:r>
      <w:r>
        <w:rPr>
          <w:rFonts w:eastAsia="仿宋_GB2312"/>
          <w:kern w:val="0"/>
          <w:sz w:val="28"/>
          <w:szCs w:val="28"/>
        </w:rPr>
        <w:t>）改建、重建建筑物及其附属设施；</w:t>
      </w:r>
    </w:p>
    <w:p>
      <w:pPr>
        <w:spacing w:line="360" w:lineRule="exact"/>
        <w:ind w:firstLine="560" w:firstLineChars="200"/>
        <w:rPr>
          <w:rFonts w:eastAsia="仿宋_GB2312"/>
          <w:kern w:val="0"/>
          <w:sz w:val="28"/>
          <w:szCs w:val="28"/>
        </w:rPr>
      </w:pPr>
      <w:r>
        <w:rPr>
          <w:rFonts w:eastAsia="仿宋_GB2312"/>
          <w:kern w:val="0"/>
          <w:sz w:val="28"/>
          <w:szCs w:val="28"/>
        </w:rPr>
        <w:t>（</w:t>
      </w:r>
      <w:r>
        <w:rPr>
          <w:rFonts w:hint="eastAsia" w:eastAsia="仿宋_GB2312"/>
          <w:kern w:val="0"/>
          <w:sz w:val="28"/>
          <w:szCs w:val="28"/>
        </w:rPr>
        <w:t>七</w:t>
      </w:r>
      <w:r>
        <w:rPr>
          <w:rFonts w:eastAsia="仿宋_GB2312"/>
          <w:kern w:val="0"/>
          <w:sz w:val="28"/>
          <w:szCs w:val="28"/>
        </w:rPr>
        <w:t>）改变共有部分的用途；</w:t>
      </w:r>
    </w:p>
    <w:p>
      <w:pPr>
        <w:spacing w:line="360" w:lineRule="exact"/>
        <w:ind w:firstLine="560" w:firstLineChars="200"/>
        <w:rPr>
          <w:rFonts w:eastAsia="仿宋_GB2312"/>
          <w:kern w:val="0"/>
          <w:sz w:val="28"/>
          <w:szCs w:val="28"/>
        </w:rPr>
      </w:pPr>
      <w:r>
        <w:rPr>
          <w:rFonts w:eastAsia="仿宋_GB2312"/>
          <w:kern w:val="0"/>
          <w:sz w:val="28"/>
          <w:szCs w:val="28"/>
        </w:rPr>
        <w:t>（</w:t>
      </w:r>
      <w:r>
        <w:rPr>
          <w:rFonts w:hint="eastAsia" w:eastAsia="仿宋_GB2312"/>
          <w:kern w:val="0"/>
          <w:sz w:val="28"/>
          <w:szCs w:val="28"/>
        </w:rPr>
        <w:t>八</w:t>
      </w:r>
      <w:r>
        <w:rPr>
          <w:rFonts w:eastAsia="仿宋_GB2312"/>
          <w:kern w:val="0"/>
          <w:sz w:val="28"/>
          <w:szCs w:val="28"/>
        </w:rPr>
        <w:t>）利用共有部分进行经营以及所得收益的分配与使用；</w:t>
      </w:r>
    </w:p>
    <w:p>
      <w:pPr>
        <w:spacing w:line="360" w:lineRule="exact"/>
        <w:ind w:firstLine="560" w:firstLineChars="200"/>
        <w:rPr>
          <w:rFonts w:eastAsia="仿宋_GB2312"/>
          <w:kern w:val="0"/>
          <w:sz w:val="28"/>
          <w:szCs w:val="28"/>
        </w:rPr>
      </w:pPr>
      <w:r>
        <w:rPr>
          <w:rFonts w:eastAsia="仿宋_GB2312"/>
          <w:kern w:val="0"/>
          <w:sz w:val="28"/>
          <w:szCs w:val="28"/>
        </w:rPr>
        <w:t>（</w:t>
      </w:r>
      <w:r>
        <w:rPr>
          <w:rFonts w:hint="eastAsia" w:eastAsia="仿宋_GB2312"/>
          <w:kern w:val="0"/>
          <w:sz w:val="28"/>
          <w:szCs w:val="28"/>
        </w:rPr>
        <w:t>九</w:t>
      </w:r>
      <w:r>
        <w:rPr>
          <w:rFonts w:eastAsia="仿宋_GB2312"/>
          <w:kern w:val="0"/>
          <w:sz w:val="28"/>
          <w:szCs w:val="28"/>
        </w:rPr>
        <w:t>）</w:t>
      </w:r>
      <w:r>
        <w:rPr>
          <w:rFonts w:hint="eastAsia" w:eastAsia="仿宋_GB2312"/>
          <w:kern w:val="0"/>
          <w:sz w:val="28"/>
          <w:szCs w:val="28"/>
        </w:rPr>
        <w:t>本物业管理区域内物业共有部分的使用、公共秩序和环境卫生的维护等方面的规章制度，监督物业共有部分的使用和维护，督促业主、使用人遵守管理规约；</w:t>
      </w:r>
      <w:r>
        <w:rPr>
          <w:rFonts w:eastAsia="仿宋_GB2312"/>
          <w:kern w:val="0"/>
          <w:sz w:val="28"/>
          <w:szCs w:val="28"/>
        </w:rPr>
        <w:t xml:space="preserve"> </w:t>
      </w:r>
    </w:p>
    <w:p>
      <w:pPr>
        <w:spacing w:line="360" w:lineRule="exact"/>
        <w:ind w:firstLine="560" w:firstLineChars="200"/>
        <w:rPr>
          <w:rFonts w:eastAsia="仿宋_GB2312"/>
          <w:kern w:val="0"/>
          <w:sz w:val="28"/>
          <w:szCs w:val="28"/>
        </w:rPr>
      </w:pPr>
      <w:r>
        <w:rPr>
          <w:rFonts w:eastAsia="仿宋_GB2312"/>
          <w:kern w:val="0"/>
          <w:sz w:val="28"/>
          <w:szCs w:val="28"/>
        </w:rPr>
        <w:t>（</w:t>
      </w:r>
      <w:r>
        <w:rPr>
          <w:rFonts w:hint="eastAsia" w:eastAsia="仿宋_GB2312"/>
          <w:kern w:val="0"/>
          <w:sz w:val="28"/>
          <w:szCs w:val="28"/>
          <w:lang w:val="en-US" w:eastAsia="zh-CN"/>
        </w:rPr>
        <w:t>十</w:t>
      </w:r>
      <w:r>
        <w:rPr>
          <w:rFonts w:eastAsia="仿宋_GB2312"/>
          <w:kern w:val="0"/>
          <w:sz w:val="28"/>
          <w:szCs w:val="28"/>
        </w:rPr>
        <w:t>）</w:t>
      </w:r>
      <w:r>
        <w:rPr>
          <w:rFonts w:hint="eastAsia" w:eastAsia="仿宋_GB2312"/>
          <w:kern w:val="0"/>
          <w:sz w:val="28"/>
          <w:szCs w:val="28"/>
        </w:rPr>
        <w:t>决定授权业主委员会代表本物业管理区域内的全体业主诉讼事宜；</w:t>
      </w:r>
    </w:p>
    <w:p>
      <w:pPr>
        <w:spacing w:line="360" w:lineRule="exact"/>
        <w:ind w:firstLine="560" w:firstLineChars="200"/>
        <w:rPr>
          <w:rFonts w:eastAsia="仿宋_GB2312"/>
          <w:kern w:val="0"/>
          <w:sz w:val="28"/>
          <w:szCs w:val="28"/>
        </w:rPr>
      </w:pPr>
      <w:r>
        <w:rPr>
          <w:rFonts w:hint="eastAsia" w:eastAsia="仿宋_GB2312"/>
          <w:kern w:val="0"/>
          <w:sz w:val="28"/>
          <w:szCs w:val="28"/>
        </w:rPr>
        <w:t>（十一）纠正和撤销业主委员会的不当决定；</w:t>
      </w:r>
    </w:p>
    <w:p>
      <w:pPr>
        <w:spacing w:line="360" w:lineRule="exact"/>
        <w:ind w:firstLine="560" w:firstLineChars="200"/>
        <w:rPr>
          <w:rFonts w:eastAsia="仿宋_GB2312"/>
          <w:kern w:val="0"/>
          <w:sz w:val="28"/>
          <w:szCs w:val="28"/>
        </w:rPr>
      </w:pPr>
      <w:r>
        <w:rPr>
          <w:rFonts w:hint="eastAsia" w:eastAsia="仿宋_GB2312"/>
          <w:kern w:val="0"/>
          <w:sz w:val="28"/>
          <w:szCs w:val="28"/>
        </w:rPr>
        <w:t>（十二）本物业管理区域内有关共有和共同管理权利的其他重大事项。</w:t>
      </w:r>
    </w:p>
    <w:p>
      <w:pPr>
        <w:widowControl/>
        <w:spacing w:line="360" w:lineRule="exact"/>
        <w:ind w:firstLine="560" w:firstLineChars="200"/>
        <w:jc w:val="left"/>
        <w:rPr>
          <w:rFonts w:eastAsia="仿宋_GB2312"/>
          <w:color w:val="FF0000"/>
          <w:kern w:val="0"/>
          <w:sz w:val="28"/>
          <w:szCs w:val="28"/>
        </w:rPr>
      </w:pPr>
      <w:r>
        <w:rPr>
          <w:rFonts w:hint="eastAsia" w:eastAsia="仿宋_GB2312"/>
          <w:kern w:val="0"/>
          <w:sz w:val="28"/>
          <w:szCs w:val="28"/>
        </w:rPr>
        <mc:AlternateContent>
          <mc:Choice Requires="wps">
            <w:drawing>
              <wp:anchor distT="0" distB="0" distL="114300" distR="114300" simplePos="0" relativeHeight="251737088" behindDoc="0" locked="0" layoutInCell="1" allowOverlap="1">
                <wp:simplePos x="0" y="0"/>
                <wp:positionH relativeFrom="column">
                  <wp:posOffset>-2514600</wp:posOffset>
                </wp:positionH>
                <wp:positionV relativeFrom="paragraph">
                  <wp:posOffset>312420</wp:posOffset>
                </wp:positionV>
                <wp:extent cx="114300" cy="4953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300" cy="495300"/>
                        </a:xfrm>
                        <a:prstGeom prst="rect">
                          <a:avLst/>
                        </a:prstGeom>
                        <a:noFill/>
                        <a:ln>
                          <a:noFill/>
                        </a:ln>
                        <a:effectLst/>
                      </wps:spPr>
                      <wps:txbx>
                        <w:txbxContent>
                          <w:p>
                            <w:pPr>
                              <w:pStyle w:val="13"/>
                              <w:rPr>
                                <w:rStyle w:val="19"/>
                                <w:rFonts w:ascii="仿宋_GB2312"/>
                                <w:sz w:val="28"/>
                                <w:szCs w:val="28"/>
                              </w:rPr>
                            </w:pPr>
                            <w:r>
                              <w:rPr>
                                <w:rStyle w:val="19"/>
                                <w:rFonts w:hint="eastAsia" w:ascii="仿宋_GB2312"/>
                                <w:kern w:val="0"/>
                                <w:sz w:val="28"/>
                                <w:szCs w:val="28"/>
                              </w:rPr>
                              <w:t>- 18 -</w:t>
                            </w:r>
                          </w:p>
                          <w:p>
                            <w:pPr>
                              <w:rPr>
                                <w:rFonts w:ascii="宋体" w:hAnsi="宋体"/>
                                <w:b/>
                              </w:rPr>
                            </w:pPr>
                          </w:p>
                        </w:txbxContent>
                      </wps:txbx>
                      <wps:bodyPr upright="1"/>
                    </wps:wsp>
                  </a:graphicData>
                </a:graphic>
              </wp:anchor>
            </w:drawing>
          </mc:Choice>
          <mc:Fallback>
            <w:pict>
              <v:shape id="_x0000_s1026" o:spid="_x0000_s1026" o:spt="202" type="#_x0000_t202" style="position:absolute;left:0pt;margin-left:-198pt;margin-top:24.6pt;height:39pt;width:9pt;z-index:251737088;mso-width-relative:page;mso-height-relative:page;" filled="f" stroked="f" coordsize="21600,21600" o:gfxdata="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1RV4B2gAAAAwBAAAPAAAAAAAAAAEAIAAAACIAAABkcnMv&#10;ZG93bnJldi54bWxQSwECFAAUAAAACACHTuJA53eOZo8BAAANAwAADgAAAAAAAAABACAAAAApAQAA&#10;ZHJzL2Uyb0RvYy54bWxQSwUGAAAAAAYABgBZAQAAKgUAAAAA&#10;">
                <v:fill on="f" focussize="0,0"/>
                <v:stroke on="f"/>
                <v:imagedata o:title=""/>
                <o:lock v:ext="edit" aspectratio="f"/>
                <v:textbox>
                  <w:txbxContent>
                    <w:p>
                      <w:pPr>
                        <w:pStyle w:val="13"/>
                        <w:rPr>
                          <w:rStyle w:val="19"/>
                          <w:rFonts w:ascii="仿宋_GB2312"/>
                          <w:sz w:val="28"/>
                          <w:szCs w:val="28"/>
                        </w:rPr>
                      </w:pPr>
                      <w:r>
                        <w:rPr>
                          <w:rStyle w:val="19"/>
                          <w:rFonts w:hint="eastAsia" w:ascii="仿宋_GB2312"/>
                          <w:kern w:val="0"/>
                          <w:sz w:val="28"/>
                          <w:szCs w:val="28"/>
                        </w:rPr>
                        <w:t>- 18 -</w:t>
                      </w:r>
                    </w:p>
                    <w:p>
                      <w:pPr>
                        <w:rPr>
                          <w:rFonts w:ascii="宋体" w:hAnsi="宋体"/>
                          <w:b/>
                        </w:rPr>
                      </w:pPr>
                    </w:p>
                  </w:txbxContent>
                </v:textbox>
              </v:shape>
            </w:pict>
          </mc:Fallback>
        </mc:AlternateContent>
      </w:r>
      <w:r>
        <w:rPr>
          <w:rFonts w:hint="eastAsia" w:eastAsia="仿宋_GB2312"/>
          <w:kern w:val="0"/>
          <w:sz w:val="28"/>
          <w:szCs w:val="28"/>
        </w:rPr>
        <w:t>第七条  本物业管理区域成立一个业主大会，由全体业主组成，业主人数</w:t>
      </w:r>
      <w:r>
        <w:rPr>
          <w:rFonts w:hint="eastAsia" w:eastAsia="仿宋_GB2312"/>
          <w:kern w:val="0"/>
          <w:sz w:val="28"/>
          <w:szCs w:val="28"/>
          <w:u w:val="single"/>
        </w:rPr>
        <w:t xml:space="preserve">      </w:t>
      </w:r>
      <w:r>
        <w:rPr>
          <w:rFonts w:hint="eastAsia" w:eastAsia="仿宋_GB2312"/>
          <w:kern w:val="0"/>
          <w:sz w:val="28"/>
          <w:szCs w:val="28"/>
        </w:rPr>
        <w:t>人，建筑物总面积</w:t>
      </w:r>
      <w:r>
        <w:rPr>
          <w:rFonts w:hint="eastAsia" w:eastAsia="仿宋_GB2312"/>
          <w:kern w:val="0"/>
          <w:sz w:val="28"/>
          <w:szCs w:val="28"/>
          <w:u w:val="single"/>
        </w:rPr>
        <w:t xml:space="preserve">      </w:t>
      </w:r>
      <w:r>
        <w:rPr>
          <w:rFonts w:hint="eastAsia" w:eastAsia="仿宋_GB2312"/>
          <w:kern w:val="0"/>
          <w:sz w:val="28"/>
          <w:szCs w:val="28"/>
        </w:rPr>
        <w:t>平方米，</w:t>
      </w:r>
    </w:p>
    <w:p>
      <w:pPr>
        <w:spacing w:line="360" w:lineRule="exact"/>
        <w:ind w:firstLine="560" w:firstLineChars="200"/>
        <w:rPr>
          <w:rFonts w:eastAsia="仿宋_GB2312"/>
          <w:kern w:val="0"/>
          <w:sz w:val="28"/>
          <w:szCs w:val="28"/>
        </w:rPr>
      </w:pPr>
      <w:r>
        <w:rPr>
          <w:rFonts w:eastAsia="仿宋_GB2312"/>
          <w:kern w:val="0"/>
          <w:sz w:val="28"/>
          <w:szCs w:val="28"/>
        </w:rPr>
        <w:t>面积和业主人数按照下列方式确定：</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（一）专有部分面积，按照不动产登记</w:t>
      </w:r>
      <w:r>
        <w:rPr>
          <w:rFonts w:hint="default" w:eastAsia="仿宋_GB2312"/>
          <w:kern w:val="0"/>
          <w:sz w:val="28"/>
          <w:szCs w:val="28"/>
          <w:lang w:val="en-US" w:eastAsia="zh-CN"/>
        </w:rPr>
        <w:t>证书、证明</w:t>
      </w:r>
      <w:r>
        <w:rPr>
          <w:rFonts w:hint="eastAsia" w:eastAsia="仿宋_GB2312"/>
          <w:kern w:val="0"/>
          <w:sz w:val="28"/>
          <w:szCs w:val="28"/>
        </w:rPr>
        <w:t>记载的面积计算</w:t>
      </w:r>
      <w:r>
        <w:rPr>
          <w:rFonts w:hint="eastAsia" w:eastAsia="仿宋_GB2312"/>
          <w:kern w:val="0"/>
          <w:sz w:val="28"/>
          <w:szCs w:val="28"/>
          <w:lang w:eastAsia="zh-CN"/>
        </w:rPr>
        <w:t>，</w:t>
      </w:r>
      <w:r>
        <w:rPr>
          <w:rFonts w:hint="eastAsia" w:eastAsia="仿宋_GB2312"/>
          <w:kern w:val="0"/>
          <w:sz w:val="28"/>
          <w:szCs w:val="28"/>
        </w:rPr>
        <w:t>车位、摊位等特定空间（计入、不计入）用于确定业主投票权数的专有部分面积；建筑物总面积，按照专有面积之和计算；</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（二）业主人数，建设单位已经出售的专有部分的业主人数，一户按一人计算</w:t>
      </w:r>
      <w:r>
        <w:rPr>
          <w:rFonts w:hint="eastAsia" w:eastAsia="仿宋_GB2312"/>
          <w:kern w:val="0"/>
          <w:sz w:val="28"/>
          <w:szCs w:val="28"/>
          <w:lang w:eastAsia="zh-CN"/>
        </w:rPr>
        <w:t>，</w:t>
      </w:r>
      <w:r>
        <w:rPr>
          <w:rFonts w:hint="eastAsia" w:eastAsia="仿宋_GB2312"/>
          <w:kern w:val="0"/>
          <w:sz w:val="28"/>
          <w:szCs w:val="28"/>
        </w:rPr>
        <w:t>车位、摊位等特定空间（计入、不计入）用于确定业主投票权数的</w:t>
      </w:r>
      <w:r>
        <w:rPr>
          <w:rFonts w:hint="eastAsia" w:eastAsia="仿宋_GB2312"/>
          <w:kern w:val="0"/>
          <w:sz w:val="28"/>
          <w:szCs w:val="28"/>
          <w:lang w:eastAsia="zh-CN"/>
        </w:rPr>
        <w:t>业主人数</w:t>
      </w:r>
      <w:r>
        <w:rPr>
          <w:rFonts w:hint="eastAsia" w:eastAsia="仿宋_GB2312"/>
          <w:kern w:val="0"/>
          <w:sz w:val="28"/>
          <w:szCs w:val="28"/>
        </w:rPr>
        <w:t>。物业管理区内一人有多套房产的，按一户计算；总人数，按照统计总和计算。</w:t>
      </w:r>
    </w:p>
    <w:p>
      <w:pPr>
        <w:widowControl/>
        <w:spacing w:line="360" w:lineRule="exact"/>
        <w:ind w:firstLine="560" w:firstLineChars="200"/>
        <w:jc w:val="left"/>
        <w:rPr>
          <w:rFonts w:ascii="仿宋_GB2312" w:hAnsi="Arial" w:eastAsia="仿宋_GB2312" w:cs="Arial"/>
          <w:kern w:val="0"/>
          <w:sz w:val="28"/>
          <w:szCs w:val="28"/>
          <w:shd w:val="clear" w:color="auto" w:fill="FFFFFF"/>
        </w:rPr>
      </w:pPr>
      <w:r>
        <w:rPr>
          <w:rFonts w:hint="eastAsia" w:eastAsia="仿宋_GB2312"/>
          <w:kern w:val="0"/>
          <w:sz w:val="28"/>
          <w:szCs w:val="28"/>
        </w:rPr>
        <w:t>参加业主大会会议的形式为以下第</w:t>
      </w:r>
      <w:r>
        <w:rPr>
          <w:rFonts w:hint="eastAsia" w:eastAsia="仿宋_GB2312"/>
          <w:kern w:val="0"/>
          <w:sz w:val="28"/>
          <w:szCs w:val="28"/>
          <w:u w:val="single"/>
        </w:rPr>
        <w:t xml:space="preserve">       </w:t>
      </w:r>
      <w:r>
        <w:rPr>
          <w:rFonts w:hint="eastAsia" w:eastAsia="仿宋_GB2312"/>
          <w:kern w:val="0"/>
          <w:sz w:val="28"/>
          <w:szCs w:val="28"/>
        </w:rPr>
        <w:t>种形式：</w:t>
      </w:r>
    </w:p>
    <w:p>
      <w:pPr>
        <w:spacing w:line="360" w:lineRule="exact"/>
        <w:ind w:firstLine="560" w:firstLineChars="200"/>
        <w:rPr>
          <w:rFonts w:eastAsia="仿宋_GB2312"/>
          <w:kern w:val="0"/>
          <w:sz w:val="28"/>
          <w:szCs w:val="28"/>
        </w:rPr>
      </w:pPr>
      <w:r>
        <w:rPr>
          <w:rFonts w:hint="eastAsia" w:eastAsia="仿宋_GB2312"/>
          <w:kern w:val="0"/>
          <w:sz w:val="28"/>
          <w:szCs w:val="28"/>
        </w:rPr>
        <w:t>（一）全体业主参加业主大会会议；</w:t>
      </w:r>
    </w:p>
    <w:p>
      <w:pPr>
        <w:spacing w:line="360" w:lineRule="exact"/>
        <w:ind w:firstLine="560" w:firstLineChars="200"/>
        <w:rPr>
          <w:rFonts w:eastAsia="仿宋_GB2312"/>
          <w:kern w:val="0"/>
          <w:sz w:val="28"/>
          <w:szCs w:val="28"/>
        </w:rPr>
      </w:pPr>
      <w:r>
        <w:rPr>
          <w:rFonts w:hint="eastAsia" w:eastAsia="仿宋_GB2312"/>
          <w:kern w:val="0"/>
          <w:sz w:val="28"/>
          <w:szCs w:val="28"/>
        </w:rPr>
        <w:t xml:space="preserve">（二）书面征求意见形式； </w:t>
      </w:r>
    </w:p>
    <w:p>
      <w:pPr>
        <w:spacing w:line="360" w:lineRule="exact"/>
        <w:ind w:firstLine="560" w:firstLineChars="200"/>
        <w:rPr>
          <w:rFonts w:hint="eastAsia" w:eastAsia="仿宋_GB2312"/>
          <w:kern w:val="0"/>
          <w:sz w:val="28"/>
          <w:szCs w:val="28"/>
          <w:lang w:eastAsia="zh-CN"/>
        </w:rPr>
      </w:pPr>
      <w:r>
        <w:rPr>
          <w:rFonts w:hint="eastAsia" w:eastAsia="仿宋_GB2312"/>
          <w:kern w:val="0"/>
          <w:sz w:val="28"/>
          <w:szCs w:val="28"/>
        </w:rPr>
        <w:t>（三）书面征求意见形式和</w:t>
      </w:r>
      <w:r>
        <w:rPr>
          <w:rFonts w:hint="eastAsia" w:eastAsia="仿宋_GB2312"/>
          <w:kern w:val="0"/>
          <w:sz w:val="28"/>
          <w:szCs w:val="28"/>
          <w:u w:val="single"/>
        </w:rPr>
        <w:t xml:space="preserve">         </w:t>
      </w:r>
      <w:r>
        <w:rPr>
          <w:rFonts w:hint="eastAsia" w:eastAsia="仿宋_GB2312"/>
          <w:kern w:val="0"/>
          <w:sz w:val="28"/>
          <w:szCs w:val="28"/>
        </w:rPr>
        <w:t>业主议事群公告等相结合形式</w:t>
      </w:r>
      <w:r>
        <w:rPr>
          <w:rFonts w:hint="eastAsia" w:eastAsia="仿宋_GB2312"/>
          <w:kern w:val="0"/>
          <w:sz w:val="28"/>
          <w:szCs w:val="28"/>
          <w:lang w:eastAsia="zh-CN"/>
        </w:rPr>
        <w:t>；</w:t>
      </w:r>
    </w:p>
    <w:p>
      <w:pPr>
        <w:spacing w:line="360" w:lineRule="exact"/>
        <w:ind w:firstLine="560" w:firstLineChars="200"/>
        <w:rPr>
          <w:rFonts w:hint="eastAsia" w:eastAsia="仿宋_GB2312"/>
          <w:kern w:val="0"/>
          <w:sz w:val="28"/>
          <w:szCs w:val="28"/>
          <w:lang w:eastAsia="zh-CN"/>
        </w:rPr>
      </w:pPr>
      <w:r>
        <w:rPr>
          <w:rFonts w:hint="eastAsia" w:eastAsia="仿宋_GB2312"/>
          <w:kern w:val="0"/>
          <w:sz w:val="28"/>
          <w:szCs w:val="28"/>
          <w:lang w:eastAsia="zh-CN"/>
        </w:rPr>
        <w:t>（</w:t>
      </w:r>
      <w:r>
        <w:rPr>
          <w:rFonts w:hint="eastAsia" w:eastAsia="仿宋_GB2312"/>
          <w:kern w:val="0"/>
          <w:sz w:val="28"/>
          <w:szCs w:val="28"/>
          <w:lang w:val="en-US" w:eastAsia="zh-CN"/>
        </w:rPr>
        <w:t>四</w:t>
      </w:r>
      <w:r>
        <w:rPr>
          <w:rFonts w:hint="eastAsia" w:eastAsia="仿宋_GB2312"/>
          <w:kern w:val="0"/>
          <w:sz w:val="28"/>
          <w:szCs w:val="28"/>
          <w:lang w:eastAsia="zh-CN"/>
        </w:rPr>
        <w:t>）</w:t>
      </w:r>
      <w:r>
        <w:rPr>
          <w:rFonts w:hint="eastAsia" w:eastAsia="仿宋_GB2312"/>
          <w:kern w:val="0"/>
          <w:sz w:val="28"/>
          <w:szCs w:val="28"/>
          <w:u w:val="single"/>
        </w:rPr>
        <w:t xml:space="preserve">                  </w:t>
      </w:r>
      <w:r>
        <w:rPr>
          <w:rFonts w:hint="eastAsia" w:eastAsia="仿宋_GB2312"/>
          <w:kern w:val="0"/>
          <w:sz w:val="28"/>
          <w:szCs w:val="28"/>
          <w:lang w:eastAsia="zh-CN"/>
        </w:rPr>
        <w:t>。</w:t>
      </w:r>
    </w:p>
    <w:p>
      <w:pPr>
        <w:spacing w:line="360" w:lineRule="exact"/>
        <w:ind w:firstLine="560" w:firstLineChars="200"/>
        <w:rPr>
          <w:rFonts w:eastAsia="仿宋_GB2312"/>
          <w:kern w:val="0"/>
          <w:sz w:val="28"/>
          <w:szCs w:val="28"/>
        </w:rPr>
      </w:pPr>
      <w:r>
        <w:rPr>
          <w:rFonts w:hint="eastAsia" w:eastAsia="仿宋_GB2312"/>
          <w:kern w:val="0"/>
          <w:sz w:val="28"/>
          <w:szCs w:val="28"/>
        </w:rPr>
        <w:t>第八条  召开业主大会会议，业主委员会应于会议召开15日前，将会议时间、地点、议题和议程在物业管理区域的显著位置公告，并以书面或微信通知全体业主。</w:t>
      </w:r>
    </w:p>
    <w:p>
      <w:pPr>
        <w:spacing w:line="360" w:lineRule="exact"/>
        <w:ind w:firstLine="560" w:firstLineChars="200"/>
        <w:rPr>
          <w:rFonts w:eastAsia="仿宋_GB2312"/>
          <w:kern w:val="0"/>
          <w:sz w:val="28"/>
          <w:szCs w:val="28"/>
        </w:rPr>
      </w:pPr>
      <w:r>
        <w:rPr>
          <w:rFonts w:hint="eastAsia" w:eastAsia="仿宋_GB2312"/>
          <w:kern w:val="0"/>
          <w:sz w:val="28"/>
          <w:szCs w:val="28"/>
        </w:rPr>
        <w:t>业主可以委托他人参加业主大会会议。业主委托他人参加业主大会会议的，应当出具书面委托书、身份证复印件，并说明委托事项、委托权限及期限。</w:t>
      </w:r>
    </w:p>
    <w:p>
      <w:pPr>
        <w:numPr>
          <w:ilvl w:val="0"/>
          <w:numId w:val="0"/>
        </w:numPr>
        <w:spacing w:line="360" w:lineRule="exact"/>
        <w:ind w:firstLine="560" w:firstLineChars="200"/>
        <w:rPr>
          <w:rFonts w:eastAsia="仿宋_GB2312"/>
          <w:kern w:val="0"/>
          <w:sz w:val="28"/>
          <w:szCs w:val="28"/>
        </w:rPr>
      </w:pPr>
      <w:r>
        <w:rPr>
          <w:rFonts w:hint="eastAsia" w:eastAsia="仿宋_GB2312"/>
          <w:kern w:val="0"/>
          <w:sz w:val="28"/>
          <w:szCs w:val="28"/>
        </w:rPr>
        <w:t>第</w:t>
      </w:r>
      <w:r>
        <w:rPr>
          <w:rFonts w:hint="eastAsia" w:eastAsia="仿宋_GB2312"/>
          <w:kern w:val="0"/>
          <w:sz w:val="28"/>
          <w:szCs w:val="28"/>
          <w:lang w:eastAsia="zh-CN"/>
        </w:rPr>
        <w:t>九</w:t>
      </w:r>
      <w:r>
        <w:rPr>
          <w:rFonts w:hint="eastAsia" w:eastAsia="仿宋_GB2312"/>
          <w:kern w:val="0"/>
          <w:sz w:val="28"/>
          <w:szCs w:val="28"/>
        </w:rPr>
        <w:t>条 业主大会决定筹集专项维修资金、改建或者重建建筑物及其附属设施的，</w:t>
      </w:r>
      <w:r>
        <w:rPr>
          <w:rFonts w:hint="eastAsia" w:ascii="Calibri" w:hAnsi="Calibri" w:eastAsia="仿宋_GB2312" w:cs="Times New Roman"/>
          <w:b w:val="0"/>
          <w:i w:val="0"/>
          <w:caps w:val="0"/>
          <w:color w:val="auto"/>
          <w:spacing w:val="0"/>
          <w:kern w:val="0"/>
          <w:sz w:val="28"/>
          <w:szCs w:val="28"/>
          <w:shd w:val="clear" w:color="auto" w:fill="auto"/>
        </w:rPr>
        <w:t>应当由专有部分面积占比三分之二以上的业主且人数占比三分之二以上的业主参与表决</w:t>
      </w:r>
      <w:r>
        <w:rPr>
          <w:rFonts w:hint="eastAsia" w:ascii="Calibri" w:hAnsi="Calibri" w:eastAsia="仿宋_GB2312" w:cs="Times New Roman"/>
          <w:b w:val="0"/>
          <w:i w:val="0"/>
          <w:caps w:val="0"/>
          <w:color w:val="auto"/>
          <w:spacing w:val="0"/>
          <w:kern w:val="0"/>
          <w:sz w:val="28"/>
          <w:szCs w:val="28"/>
          <w:shd w:val="clear" w:color="auto" w:fill="auto"/>
          <w:lang w:eastAsia="zh-CN"/>
        </w:rPr>
        <w:t>，</w:t>
      </w:r>
      <w:r>
        <w:rPr>
          <w:rFonts w:hint="eastAsia" w:eastAsia="仿宋_GB2312" w:cs="Times New Roman"/>
          <w:b w:val="0"/>
          <w:i w:val="0"/>
          <w:caps w:val="0"/>
          <w:spacing w:val="0"/>
          <w:kern w:val="0"/>
          <w:sz w:val="28"/>
          <w:szCs w:val="28"/>
          <w:shd w:val="clear" w:color="auto" w:fill="auto"/>
          <w:lang w:eastAsia="zh-CN"/>
        </w:rPr>
        <w:t>且</w:t>
      </w:r>
      <w:r>
        <w:rPr>
          <w:rFonts w:hint="eastAsia" w:eastAsia="仿宋_GB2312"/>
          <w:kern w:val="0"/>
          <w:sz w:val="28"/>
          <w:szCs w:val="28"/>
        </w:rPr>
        <w:t>应当经</w:t>
      </w:r>
      <w:r>
        <w:rPr>
          <w:rFonts w:hint="eastAsia" w:eastAsia="仿宋_GB2312"/>
          <w:kern w:val="0"/>
          <w:sz w:val="28"/>
          <w:szCs w:val="28"/>
          <w:lang w:eastAsia="zh-CN"/>
        </w:rPr>
        <w:t>参与表决</w:t>
      </w:r>
      <w:r>
        <w:rPr>
          <w:rFonts w:hint="eastAsia" w:eastAsia="仿宋_GB2312"/>
          <w:kern w:val="0"/>
          <w:sz w:val="28"/>
          <w:szCs w:val="28"/>
        </w:rPr>
        <w:t>专有部分占建筑物总面积</w:t>
      </w:r>
      <w:r>
        <w:rPr>
          <w:rFonts w:hint="eastAsia" w:eastAsia="仿宋_GB2312"/>
          <w:kern w:val="0"/>
          <w:sz w:val="28"/>
          <w:szCs w:val="28"/>
          <w:lang w:eastAsia="zh-CN"/>
        </w:rPr>
        <w:t>四</w:t>
      </w:r>
      <w:r>
        <w:rPr>
          <w:rFonts w:hint="eastAsia" w:eastAsia="仿宋_GB2312"/>
          <w:kern w:val="0"/>
          <w:sz w:val="28"/>
          <w:szCs w:val="28"/>
        </w:rPr>
        <w:t>分之</w:t>
      </w:r>
      <w:r>
        <w:rPr>
          <w:rFonts w:hint="eastAsia" w:eastAsia="仿宋_GB2312"/>
          <w:kern w:val="0"/>
          <w:sz w:val="28"/>
          <w:szCs w:val="28"/>
          <w:lang w:eastAsia="zh-CN"/>
        </w:rPr>
        <w:t>三</w:t>
      </w:r>
      <w:r>
        <w:rPr>
          <w:rFonts w:hint="eastAsia" w:eastAsia="仿宋_GB2312"/>
          <w:kern w:val="0"/>
          <w:sz w:val="28"/>
          <w:szCs w:val="28"/>
        </w:rPr>
        <w:t>以上的业主且占总人数</w:t>
      </w:r>
      <w:r>
        <w:rPr>
          <w:rFonts w:hint="eastAsia" w:eastAsia="仿宋_GB2312"/>
          <w:kern w:val="0"/>
          <w:sz w:val="28"/>
          <w:szCs w:val="28"/>
          <w:lang w:eastAsia="zh-CN"/>
        </w:rPr>
        <w:t>四</w:t>
      </w:r>
      <w:r>
        <w:rPr>
          <w:rFonts w:hint="eastAsia" w:eastAsia="仿宋_GB2312"/>
          <w:kern w:val="0"/>
          <w:sz w:val="28"/>
          <w:szCs w:val="28"/>
        </w:rPr>
        <w:t>分之</w:t>
      </w:r>
      <w:r>
        <w:rPr>
          <w:rFonts w:hint="eastAsia" w:eastAsia="仿宋_GB2312"/>
          <w:kern w:val="0"/>
          <w:sz w:val="28"/>
          <w:szCs w:val="28"/>
          <w:lang w:eastAsia="zh-CN"/>
        </w:rPr>
        <w:t>三</w:t>
      </w:r>
      <w:r>
        <w:rPr>
          <w:rFonts w:hint="eastAsia" w:eastAsia="仿宋_GB2312"/>
          <w:kern w:val="0"/>
          <w:sz w:val="28"/>
          <w:szCs w:val="28"/>
        </w:rPr>
        <w:t>以上的业主同意。</w:t>
      </w:r>
    </w:p>
    <w:p>
      <w:pPr>
        <w:spacing w:line="360" w:lineRule="exact"/>
        <w:ind w:firstLine="560" w:firstLineChars="200"/>
        <w:rPr>
          <w:rFonts w:eastAsia="仿宋_GB2312"/>
          <w:kern w:val="0"/>
          <w:sz w:val="28"/>
          <w:szCs w:val="28"/>
        </w:rPr>
      </w:pPr>
      <w:r>
        <w:rPr>
          <w:rFonts w:hint="eastAsia" w:eastAsia="仿宋_GB2312"/>
          <w:kern w:val="0"/>
          <w:sz w:val="28"/>
          <w:szCs w:val="28"/>
        </w:rPr>
        <w:t>第十条  业主大会采用以下第</w:t>
      </w:r>
      <w:r>
        <w:rPr>
          <w:rFonts w:hint="eastAsia" w:eastAsia="仿宋_GB2312"/>
          <w:kern w:val="0"/>
          <w:sz w:val="28"/>
          <w:szCs w:val="28"/>
          <w:u w:val="single"/>
        </w:rPr>
        <w:t xml:space="preserve">   </w:t>
      </w:r>
      <w:r>
        <w:rPr>
          <w:rFonts w:hint="eastAsia" w:eastAsia="仿宋_GB2312"/>
          <w:kern w:val="0"/>
          <w:sz w:val="28"/>
          <w:szCs w:val="28"/>
        </w:rPr>
        <w:t>种形式进行表决：</w:t>
      </w:r>
    </w:p>
    <w:p>
      <w:pPr>
        <w:spacing w:line="360" w:lineRule="exact"/>
        <w:ind w:firstLine="560" w:firstLineChars="200"/>
        <w:rPr>
          <w:rFonts w:eastAsia="仿宋_GB2312"/>
          <w:kern w:val="0"/>
          <w:sz w:val="28"/>
          <w:szCs w:val="28"/>
        </w:rPr>
      </w:pPr>
      <w:r>
        <w:rPr>
          <w:rFonts w:hint="eastAsia" w:eastAsia="仿宋_GB2312"/>
          <w:kern w:val="0"/>
          <w:sz w:val="28"/>
          <w:szCs w:val="28"/>
        </w:rPr>
        <w:t>（一）设置投票箱：在本物业管理区域内有监控的地方设置投票箱，由业主自行将选票或个人意见投入投票箱内，经统计汇总，公布表决结果。</w:t>
      </w:r>
    </w:p>
    <w:p>
      <w:pPr>
        <w:spacing w:line="360" w:lineRule="exact"/>
        <w:ind w:firstLine="560" w:firstLineChars="200"/>
        <w:rPr>
          <w:rFonts w:eastAsia="仿宋_GB2312"/>
          <w:kern w:val="0"/>
          <w:sz w:val="28"/>
          <w:szCs w:val="28"/>
        </w:rPr>
      </w:pPr>
      <w:r>
        <w:rPr>
          <w:rFonts w:hint="eastAsia" w:eastAsia="仿宋_GB2312"/>
          <w:kern w:val="0"/>
          <w:sz w:val="28"/>
          <w:szCs w:val="28"/>
        </w:rPr>
        <w:t>（二）</w:t>
      </w:r>
      <w:r>
        <w:rPr>
          <w:rFonts w:eastAsia="仿宋_GB2312"/>
          <w:kern w:val="0"/>
          <w:sz w:val="28"/>
          <w:szCs w:val="28"/>
        </w:rPr>
        <w:t>设专人派发、回收意见：组织有关人员逐户派发、回收业主意见，由业主委员会或业主大会筹备组统计、汇总。</w:t>
      </w:r>
    </w:p>
    <w:p>
      <w:pPr>
        <w:spacing w:line="360" w:lineRule="exact"/>
        <w:ind w:firstLine="560" w:firstLineChars="200"/>
        <w:rPr>
          <w:rFonts w:hint="eastAsia" w:ascii="Calibri" w:eastAsia="仿宋_GB2312"/>
          <w:kern w:val="0"/>
          <w:sz w:val="28"/>
          <w:szCs w:val="28"/>
        </w:rPr>
      </w:pPr>
      <w:r>
        <w:rPr>
          <w:rFonts w:hint="eastAsia" w:eastAsia="仿宋_GB2312"/>
          <w:kern w:val="0"/>
          <w:sz w:val="28"/>
          <w:szCs w:val="28"/>
          <w:lang w:eastAsia="zh-CN"/>
        </w:rPr>
        <w:t>（三）电子投票：由业主通过身份认证后登录电子投票平台进行投票，</w:t>
      </w:r>
      <w:r>
        <w:rPr>
          <w:rFonts w:hint="eastAsia" w:ascii="Calibri" w:eastAsia="仿宋_GB2312"/>
          <w:color w:val="000000"/>
          <w:kern w:val="0"/>
          <w:sz w:val="28"/>
          <w:szCs w:val="28"/>
        </w:rPr>
        <w:t>由业主委员会或者自动汇总统计，公布表决结果。</w:t>
      </w:r>
    </w:p>
    <w:p>
      <w:pPr>
        <w:spacing w:line="360" w:lineRule="exact"/>
        <w:ind w:firstLine="560" w:firstLineChars="200"/>
        <w:rPr>
          <w:rFonts w:hint="eastAsia" w:ascii="Calibri" w:eastAsia="仿宋_GB2312"/>
          <w:kern w:val="0"/>
          <w:sz w:val="28"/>
          <w:szCs w:val="28"/>
          <w:lang w:eastAsia="zh-CN"/>
        </w:rPr>
      </w:pPr>
      <w:r>
        <w:rPr>
          <w:rFonts w:hint="eastAsia" w:ascii="Calibri" w:eastAsia="仿宋_GB2312"/>
          <w:color w:val="000000"/>
          <w:kern w:val="0"/>
          <w:sz w:val="28"/>
          <w:szCs w:val="28"/>
        </w:rPr>
        <w:t>（四）</w:t>
      </w:r>
      <w:r>
        <w:rPr>
          <w:rFonts w:hint="eastAsia" w:ascii="Calibri" w:eastAsia="仿宋_GB2312"/>
          <w:color w:val="000000"/>
          <w:kern w:val="0"/>
          <w:sz w:val="28"/>
          <w:szCs w:val="28"/>
          <w:u w:val="single"/>
        </w:rPr>
        <w:t xml:space="preserve">                                      </w:t>
      </w:r>
      <w:r>
        <w:rPr>
          <w:rFonts w:hint="eastAsia" w:ascii="Calibri" w:eastAsia="仿宋_GB2312"/>
          <w:color w:val="000000"/>
          <w:kern w:val="0"/>
          <w:sz w:val="28"/>
          <w:szCs w:val="28"/>
        </w:rPr>
        <w:t>。</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业主大会会议表决意见按同意、反对、弃权和未表决四类表决结果汇总。</w:t>
      </w:r>
    </w:p>
    <w:p>
      <w:pPr>
        <w:spacing w:line="360" w:lineRule="exact"/>
        <w:ind w:firstLine="560" w:firstLineChars="200"/>
        <w:rPr>
          <w:rFonts w:hint="eastAsia" w:ascii="仿宋" w:hAnsi="仿宋" w:eastAsia="仿宋"/>
          <w:sz w:val="28"/>
          <w:szCs w:val="28"/>
        </w:rPr>
      </w:pPr>
      <w:r>
        <w:rPr>
          <w:rFonts w:hint="eastAsia" w:ascii="仿宋" w:hAnsi="仿宋" w:eastAsia="仿宋"/>
          <w:sz w:val="28"/>
          <w:szCs w:val="28"/>
        </w:rPr>
        <w:t>第十一条  业主大会会议分为定期会议和临时会议。</w:t>
      </w:r>
      <w:r>
        <w:rPr>
          <w:rFonts w:hint="eastAsia" w:ascii="仿宋" w:hAnsi="仿宋" w:eastAsia="仿宋"/>
          <w:sz w:val="28"/>
          <w:szCs w:val="28"/>
          <w:lang w:eastAsia="zh-CN"/>
        </w:rPr>
        <w:t>每</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个月召开一次定期会议。</w:t>
      </w:r>
    </w:p>
    <w:p>
      <w:pPr>
        <w:spacing w:line="360" w:lineRule="exact"/>
        <w:ind w:firstLine="560" w:firstLineChars="200"/>
        <w:rPr>
          <w:rFonts w:eastAsia="仿宋_GB2312"/>
          <w:kern w:val="0"/>
          <w:sz w:val="28"/>
          <w:szCs w:val="28"/>
        </w:rPr>
      </w:pPr>
      <w:r>
        <w:rPr>
          <w:rFonts w:hint="eastAsia" w:eastAsia="仿宋_GB2312"/>
          <w:kern w:val="0"/>
          <w:sz w:val="28"/>
          <w:szCs w:val="28"/>
        </w:rPr>
        <w:t>有下列情形之一的，业主委员会应当组织召开业主大会临时会议：</w:t>
      </w:r>
    </w:p>
    <w:p>
      <w:pPr>
        <w:spacing w:line="360" w:lineRule="exact"/>
        <w:ind w:firstLine="560" w:firstLineChars="200"/>
        <w:rPr>
          <w:rFonts w:eastAsia="仿宋_GB2312"/>
          <w:kern w:val="0"/>
          <w:sz w:val="28"/>
          <w:szCs w:val="28"/>
        </w:rPr>
      </w:pPr>
      <w:r>
        <w:rPr>
          <w:rFonts w:hint="eastAsia" w:eastAsia="仿宋_GB2312"/>
          <w:kern w:val="0"/>
          <w:sz w:val="28"/>
          <w:szCs w:val="28"/>
        </w:rPr>
        <w:t>（一）百分之二十以上的业主提议；</w:t>
      </w:r>
    </w:p>
    <w:p>
      <w:pPr>
        <w:spacing w:line="360" w:lineRule="exact"/>
        <w:ind w:firstLine="560" w:firstLineChars="200"/>
        <w:rPr>
          <w:rFonts w:eastAsia="仿宋_GB2312"/>
          <w:kern w:val="0"/>
          <w:sz w:val="28"/>
          <w:szCs w:val="28"/>
        </w:rPr>
      </w:pPr>
      <w:r>
        <w:rPr>
          <w:rFonts w:hint="eastAsia" w:eastAsia="仿宋_GB2312"/>
          <w:kern w:val="0"/>
          <w:sz w:val="28"/>
          <w:szCs w:val="28"/>
        </w:rPr>
        <w:t>（二）发生重大事故或紧急事件，需要及时处理的；</w:t>
      </w:r>
    </w:p>
    <w:p>
      <w:pPr>
        <w:spacing w:line="360" w:lineRule="exact"/>
        <w:ind w:firstLine="560" w:firstLineChars="200"/>
        <w:rPr>
          <w:rFonts w:eastAsia="仿宋_GB2312"/>
          <w:kern w:val="0"/>
          <w:sz w:val="28"/>
          <w:szCs w:val="28"/>
        </w:rPr>
      </w:pPr>
      <w:r>
        <w:rPr>
          <w:rFonts w:hint="eastAsia" w:eastAsia="仿宋_GB2312"/>
          <w:kern w:val="0"/>
          <w:sz w:val="28"/>
          <w:szCs w:val="28"/>
        </w:rPr>
        <w:t>（三）经业主委员会决定的；</w:t>
      </w:r>
    </w:p>
    <w:p>
      <w:pPr>
        <w:spacing w:line="360" w:lineRule="exact"/>
        <w:ind w:firstLine="560" w:firstLineChars="200"/>
        <w:rPr>
          <w:rFonts w:eastAsia="仿宋_GB2312"/>
          <w:kern w:val="0"/>
          <w:sz w:val="28"/>
          <w:szCs w:val="28"/>
          <w:u w:val="none"/>
        </w:rPr>
      </w:pPr>
      <w:r>
        <w:rPr>
          <w:rFonts w:hint="eastAsia" w:eastAsia="仿宋_GB2312"/>
          <w:kern w:val="0"/>
          <w:sz w:val="28"/>
          <w:szCs w:val="28"/>
        </w:rPr>
        <w:t>（四）</w:t>
      </w:r>
      <w:r>
        <w:rPr>
          <w:rFonts w:hint="eastAsia" w:eastAsia="仿宋_GB2312"/>
          <w:kern w:val="0"/>
          <w:sz w:val="28"/>
          <w:szCs w:val="28"/>
          <w:u w:val="single"/>
        </w:rPr>
        <w:t xml:space="preserve">                 </w:t>
      </w:r>
      <w:r>
        <w:rPr>
          <w:rFonts w:hint="eastAsia" w:eastAsia="仿宋_GB2312"/>
          <w:kern w:val="0"/>
          <w:sz w:val="28"/>
          <w:szCs w:val="28"/>
          <w:u w:val="none"/>
          <w:lang w:eastAsia="zh-CN"/>
        </w:rPr>
        <w:t>。</w:t>
      </w:r>
    </w:p>
    <w:p>
      <w:pPr>
        <w:spacing w:line="360" w:lineRule="exact"/>
        <w:ind w:firstLine="560" w:firstLineChars="200"/>
        <w:rPr>
          <w:rFonts w:eastAsia="仿宋_GB2312"/>
          <w:kern w:val="0"/>
          <w:sz w:val="28"/>
          <w:szCs w:val="28"/>
        </w:rPr>
      </w:pPr>
      <w:r>
        <w:rPr>
          <w:rFonts w:hint="eastAsia" w:eastAsia="仿宋_GB2312"/>
          <w:kern w:val="0"/>
          <w:sz w:val="28"/>
          <w:szCs w:val="28"/>
        </w:rPr>
        <w:t>第十二条  业主大会会议按下列程序召开：</w:t>
      </w:r>
    </w:p>
    <w:p>
      <w:pPr>
        <w:spacing w:line="360" w:lineRule="exact"/>
        <w:ind w:firstLine="560" w:firstLineChars="200"/>
        <w:rPr>
          <w:rFonts w:eastAsia="仿宋_GB2312"/>
          <w:kern w:val="0"/>
          <w:sz w:val="28"/>
          <w:szCs w:val="28"/>
        </w:rPr>
      </w:pPr>
      <w:r>
        <w:rPr>
          <w:rFonts w:hint="eastAsia" w:eastAsia="仿宋_GB2312"/>
          <w:kern w:val="0"/>
          <w:sz w:val="28"/>
          <w:szCs w:val="28"/>
        </w:rPr>
        <w:t>（一）会议筹备。业主委员会（换届选举筹备组）做好开会前的准备工作。根据业主的提议、建议，草拟会议议题，确定会议召开形式、时间、地点、议程，制定征询意见表或选票，核实业主人数、专有部分面积、建筑物总面积等情况。</w:t>
      </w:r>
    </w:p>
    <w:p>
      <w:pPr>
        <w:spacing w:line="360" w:lineRule="exact"/>
        <w:ind w:firstLine="560" w:firstLineChars="200"/>
        <w:rPr>
          <w:rFonts w:eastAsia="仿宋_GB2312"/>
          <w:kern w:val="0"/>
          <w:sz w:val="28"/>
          <w:szCs w:val="28"/>
        </w:rPr>
      </w:pPr>
      <w:r>
        <w:rPr>
          <w:rFonts w:hint="eastAsia" w:eastAsia="仿宋_GB2312"/>
          <w:kern w:val="0"/>
          <w:sz w:val="28"/>
          <w:szCs w:val="28"/>
        </w:rPr>
        <w:t>（二）发布公告。业主大会会议召开前15日，由业主委员会（换届选举筹备组）将会议的召开形式、时间、地点、议题和议程、会议联系人和联系电话等主要事项以书面形式在物业管理区域显著位置公告，并采用书面或</w:t>
      </w:r>
      <w:r>
        <w:rPr>
          <w:rFonts w:hint="eastAsia" w:eastAsia="仿宋_GB2312"/>
          <w:kern w:val="0"/>
          <w:sz w:val="28"/>
          <w:szCs w:val="28"/>
          <w:lang w:val="en-US" w:eastAsia="zh-CN"/>
        </w:rPr>
        <w:t>信息化方式</w:t>
      </w:r>
      <w:r>
        <w:rPr>
          <w:rFonts w:hint="eastAsia" w:eastAsia="仿宋_GB2312"/>
          <w:kern w:val="0"/>
          <w:sz w:val="28"/>
          <w:szCs w:val="28"/>
        </w:rPr>
        <w:t>通知全体业主，同时告知街道办事处、</w:t>
      </w:r>
      <w:r>
        <w:rPr>
          <w:rFonts w:hint="eastAsia" w:eastAsia="仿宋_GB2312"/>
          <w:kern w:val="0"/>
          <w:sz w:val="28"/>
          <w:szCs w:val="28"/>
          <w:lang w:eastAsia="zh-CN"/>
        </w:rPr>
        <w:t>居（村）民</w:t>
      </w:r>
      <w:r>
        <w:rPr>
          <w:rFonts w:hint="eastAsia" w:eastAsia="仿宋_GB2312"/>
          <w:kern w:val="0"/>
          <w:sz w:val="28"/>
          <w:szCs w:val="28"/>
        </w:rPr>
        <w:t>委员会。</w:t>
      </w:r>
    </w:p>
    <w:p>
      <w:pPr>
        <w:spacing w:line="360" w:lineRule="exact"/>
        <w:ind w:firstLine="560" w:firstLineChars="200"/>
        <w:rPr>
          <w:rFonts w:eastAsia="仿宋_GB2312"/>
          <w:kern w:val="0"/>
          <w:sz w:val="28"/>
          <w:szCs w:val="28"/>
        </w:rPr>
      </w:pPr>
      <w:r>
        <w:rPr>
          <w:rFonts w:hint="eastAsia" w:eastAsia="仿宋_GB2312"/>
          <w:kern w:val="0"/>
          <w:sz w:val="28"/>
          <w:szCs w:val="28"/>
        </w:rPr>
        <w:t>本物业管理区域公告发布地点为：</w:t>
      </w:r>
      <w:r>
        <w:rPr>
          <w:rFonts w:hint="eastAsia" w:eastAsia="仿宋_GB2312"/>
          <w:kern w:val="0"/>
          <w:sz w:val="28"/>
          <w:szCs w:val="28"/>
          <w:u w:val="single"/>
        </w:rPr>
        <w:t xml:space="preserve">                 </w:t>
      </w:r>
      <w:r>
        <w:rPr>
          <w:rFonts w:hint="eastAsia" w:eastAsia="仿宋_GB2312"/>
          <w:kern w:val="0"/>
          <w:sz w:val="28"/>
          <w:szCs w:val="28"/>
        </w:rPr>
        <w:t>。</w:t>
      </w:r>
    </w:p>
    <w:p>
      <w:pPr>
        <w:spacing w:line="360" w:lineRule="exact"/>
        <w:ind w:firstLine="560" w:firstLineChars="200"/>
        <w:rPr>
          <w:rFonts w:eastAsia="仿宋_GB2312"/>
          <w:kern w:val="0"/>
          <w:sz w:val="28"/>
          <w:szCs w:val="28"/>
        </w:rPr>
      </w:pPr>
      <w:r>
        <w:rPr>
          <w:rFonts w:hint="eastAsia" w:eastAsia="仿宋_GB2312"/>
          <w:kern w:val="0"/>
          <w:sz w:val="28"/>
          <w:szCs w:val="28"/>
        </w:rPr>
        <w:t>（三）征询意见</w:t>
      </w:r>
    </w:p>
    <w:p>
      <w:pPr>
        <w:spacing w:line="360" w:lineRule="exact"/>
        <w:ind w:firstLine="560" w:firstLineChars="200"/>
        <w:rPr>
          <w:rFonts w:eastAsia="仿宋_GB2312"/>
          <w:kern w:val="0"/>
          <w:sz w:val="28"/>
          <w:szCs w:val="28"/>
        </w:rPr>
      </w:pPr>
      <w:r>
        <w:rPr>
          <w:rFonts w:eastAsia="仿宋_GB2312"/>
          <w:kern w:val="0"/>
          <w:sz w:val="28"/>
          <w:szCs w:val="28"/>
        </w:rPr>
        <w:t>业主大会会议</w:t>
      </w:r>
      <w:r>
        <w:rPr>
          <w:rFonts w:hint="eastAsia" w:eastAsia="仿宋_GB2312"/>
          <w:kern w:val="0"/>
          <w:sz w:val="28"/>
          <w:szCs w:val="28"/>
        </w:rPr>
        <w:t>的召开</w:t>
      </w:r>
      <w:r>
        <w:rPr>
          <w:rFonts w:eastAsia="仿宋_GB2312"/>
          <w:kern w:val="0"/>
          <w:sz w:val="28"/>
          <w:szCs w:val="28"/>
        </w:rPr>
        <w:t>应当</w:t>
      </w:r>
      <w:r>
        <w:rPr>
          <w:rFonts w:hint="eastAsia" w:ascii="仿宋_GB2312" w:hAnsi="仿宋_GB2312" w:eastAsia="仿宋_GB2312" w:cs="仿宋_GB2312"/>
          <w:b w:val="0"/>
          <w:i w:val="0"/>
          <w:caps w:val="0"/>
          <w:color w:val="auto"/>
          <w:spacing w:val="6"/>
          <w:sz w:val="28"/>
          <w:szCs w:val="28"/>
          <w:shd w:val="clear" w:color="auto" w:fill="FFFFFF"/>
        </w:rPr>
        <w:t>由</w:t>
      </w:r>
      <w:r>
        <w:rPr>
          <w:rFonts w:hint="eastAsia" w:ascii="仿宋_GB2312" w:hAnsi="仿宋_GB2312" w:eastAsia="仿宋_GB2312" w:cs="仿宋_GB2312"/>
          <w:b w:val="0"/>
          <w:i w:val="0"/>
          <w:caps w:val="0"/>
          <w:color w:val="auto"/>
          <w:spacing w:val="6"/>
          <w:sz w:val="28"/>
          <w:szCs w:val="28"/>
          <w:shd w:val="clear" w:color="auto" w:fill="FFFFFF"/>
          <w:lang w:eastAsia="zh-CN"/>
        </w:rPr>
        <w:t>物业管理区域内</w:t>
      </w:r>
      <w:r>
        <w:rPr>
          <w:rFonts w:hint="eastAsia" w:ascii="仿宋_GB2312" w:hAnsi="仿宋_GB2312" w:eastAsia="仿宋_GB2312" w:cs="仿宋_GB2312"/>
          <w:b w:val="0"/>
          <w:i w:val="0"/>
          <w:caps w:val="0"/>
          <w:color w:val="auto"/>
          <w:spacing w:val="6"/>
          <w:sz w:val="28"/>
          <w:szCs w:val="28"/>
          <w:shd w:val="clear" w:color="auto" w:fill="FFFFFF"/>
        </w:rPr>
        <w:t>专有部分面积占比三分之二以上的业主且人数占比三分之二以上的业主参与表决</w:t>
      </w:r>
      <w:r>
        <w:rPr>
          <w:rFonts w:hint="eastAsia" w:eastAsia="仿宋_GB2312"/>
          <w:kern w:val="0"/>
          <w:sz w:val="28"/>
          <w:szCs w:val="28"/>
        </w:rPr>
        <w:t>。</w:t>
      </w:r>
    </w:p>
    <w:p>
      <w:pPr>
        <w:spacing w:line="360" w:lineRule="exact"/>
        <w:ind w:firstLine="560" w:firstLineChars="200"/>
        <w:rPr>
          <w:kern w:val="0"/>
          <w:sz w:val="28"/>
          <w:szCs w:val="28"/>
        </w:rPr>
      </w:pPr>
      <w:r>
        <w:rPr>
          <w:rFonts w:hint="eastAsia" w:eastAsia="仿宋_GB2312"/>
          <w:kern w:val="0"/>
          <w:sz w:val="28"/>
          <w:szCs w:val="28"/>
        </w:rPr>
        <w:t>1.业主大会采用集体讨论形式的，即由物业管理区域</w:t>
      </w:r>
      <w:r>
        <w:rPr>
          <w:rFonts w:eastAsia="仿宋_GB2312"/>
          <w:kern w:val="0"/>
          <w:sz w:val="28"/>
          <w:szCs w:val="28"/>
        </w:rPr>
        <w:t>内的业主直接参加业主大会</w:t>
      </w:r>
      <w:r>
        <w:rPr>
          <w:rFonts w:hint="eastAsia" w:eastAsia="仿宋_GB2312"/>
          <w:kern w:val="0"/>
          <w:sz w:val="28"/>
          <w:szCs w:val="28"/>
        </w:rPr>
        <w:t>会议</w:t>
      </w:r>
      <w:r>
        <w:rPr>
          <w:rFonts w:eastAsia="仿宋_GB2312"/>
          <w:kern w:val="0"/>
          <w:sz w:val="28"/>
          <w:szCs w:val="28"/>
        </w:rPr>
        <w:t>，</w:t>
      </w:r>
      <w:r>
        <w:rPr>
          <w:rFonts w:hint="eastAsia" w:eastAsia="仿宋_GB2312"/>
          <w:kern w:val="0"/>
          <w:sz w:val="28"/>
          <w:szCs w:val="28"/>
        </w:rPr>
        <w:t>就业主大会会议需要决议的事项进行讨论和表决。</w:t>
      </w:r>
    </w:p>
    <w:p>
      <w:pPr>
        <w:spacing w:line="360" w:lineRule="exact"/>
        <w:ind w:firstLine="560" w:firstLineChars="200"/>
        <w:rPr>
          <w:rFonts w:eastAsia="仿宋_GB2312"/>
          <w:kern w:val="0"/>
          <w:sz w:val="28"/>
          <w:szCs w:val="28"/>
        </w:rPr>
      </w:pPr>
      <w:r>
        <w:rPr>
          <w:rFonts w:hint="eastAsia" w:eastAsia="仿宋_GB2312"/>
          <w:kern w:val="0"/>
          <w:sz w:val="28"/>
          <w:szCs w:val="28"/>
        </w:rPr>
        <w:t>2.业主大会采用书面征求意见形式，即由业主委员会（或换届选举筹备组）就业主大会议事内容制定征询意见表或选票，书面征求物业管理区域内业主意见或由业主投票表决。</w:t>
      </w:r>
    </w:p>
    <w:p>
      <w:pPr>
        <w:spacing w:line="360" w:lineRule="exact"/>
        <w:ind w:firstLine="560" w:firstLineChars="200"/>
        <w:rPr>
          <w:rFonts w:eastAsia="仿宋_GB2312"/>
          <w:kern w:val="0"/>
          <w:sz w:val="28"/>
          <w:szCs w:val="28"/>
        </w:rPr>
      </w:pPr>
      <w:r>
        <w:rPr>
          <w:rFonts w:hint="eastAsia" w:eastAsia="仿宋_GB2312"/>
          <w:kern w:val="0"/>
          <w:sz w:val="28"/>
          <w:szCs w:val="28"/>
        </w:rPr>
        <w:t>（四）回收统计意见。</w:t>
      </w:r>
    </w:p>
    <w:p>
      <w:pPr>
        <w:spacing w:line="360" w:lineRule="exact"/>
        <w:ind w:firstLine="560" w:firstLineChars="200"/>
        <w:rPr>
          <w:rFonts w:eastAsia="仿宋_GB2312"/>
          <w:kern w:val="0"/>
          <w:sz w:val="28"/>
          <w:szCs w:val="28"/>
        </w:rPr>
      </w:pPr>
      <w:r>
        <w:rPr>
          <w:rFonts w:hint="eastAsia" w:eastAsia="仿宋_GB2312"/>
          <w:kern w:val="0"/>
          <w:sz w:val="28"/>
          <w:szCs w:val="28"/>
        </w:rPr>
        <w:t>业主大会会议或投票结束后，业主委员会（或换届选举筹备组）根据本议事规则第十条的约定回收业主意见。</w:t>
      </w:r>
    </w:p>
    <w:p>
      <w:pPr>
        <w:spacing w:line="360" w:lineRule="exact"/>
        <w:ind w:firstLine="560" w:firstLineChars="200"/>
        <w:rPr>
          <w:rFonts w:eastAsia="仿宋_GB2312"/>
          <w:kern w:val="0"/>
          <w:sz w:val="28"/>
          <w:szCs w:val="28"/>
        </w:rPr>
      </w:pPr>
      <w:r>
        <w:rPr>
          <w:rFonts w:hint="eastAsia" w:eastAsia="仿宋_GB2312"/>
          <w:kern w:val="0"/>
          <w:sz w:val="28"/>
          <w:szCs w:val="28"/>
        </w:rPr>
        <w:t>1.业主大会采用设置投票箱进行投票表决形式的，应采取公开验票方式，由唱票、计票、监票人员认真核对、计算票数，并经相关人员签名确认后，当场公布意见汇总或者投票统计结果。</w:t>
      </w:r>
    </w:p>
    <w:p>
      <w:pPr>
        <w:spacing w:line="360" w:lineRule="exact"/>
        <w:ind w:firstLine="560" w:firstLineChars="200"/>
        <w:rPr>
          <w:rFonts w:eastAsia="仿宋_GB2312"/>
          <w:kern w:val="0"/>
          <w:sz w:val="28"/>
          <w:szCs w:val="28"/>
          <w:u w:val="single"/>
        </w:rPr>
      </w:pPr>
      <w:r>
        <w:rPr>
          <w:rFonts w:hint="eastAsia" w:eastAsia="仿宋_GB2312"/>
          <w:kern w:val="0"/>
          <w:sz w:val="28"/>
          <w:szCs w:val="28"/>
        </w:rPr>
        <w:t>2.业主大会采用第十条第二种形式进行表决的，回收统计意见方式为：采取业主委员会监督验票方式，由唱票、计票、监票人员认真核对、计算票数，并经相关人员签名确认后，当场公布意见汇总或者投票统计结果。</w:t>
      </w:r>
    </w:p>
    <w:p>
      <w:pPr>
        <w:spacing w:line="360" w:lineRule="exact"/>
        <w:ind w:firstLine="560" w:firstLineChars="200"/>
        <w:rPr>
          <w:rFonts w:eastAsia="仿宋_GB2312"/>
          <w:kern w:val="0"/>
          <w:sz w:val="28"/>
          <w:szCs w:val="28"/>
        </w:rPr>
      </w:pPr>
      <w:r>
        <w:rPr>
          <w:rFonts w:hint="eastAsia" w:eastAsia="仿宋_GB2312"/>
          <w:kern w:val="0"/>
          <w:sz w:val="28"/>
          <w:szCs w:val="28"/>
        </w:rPr>
        <w:t>业主委员会（换届选举筹备组）根据回收统计意见的结果形成业主大会会议决议，作出业主大会决定，业主大会决定应符合本议事规则第</w:t>
      </w:r>
      <w:r>
        <w:rPr>
          <w:rFonts w:hint="eastAsia" w:eastAsia="仿宋_GB2312"/>
          <w:kern w:val="0"/>
          <w:sz w:val="28"/>
          <w:szCs w:val="28"/>
          <w:lang w:eastAsia="zh-CN"/>
        </w:rPr>
        <w:t>十</w:t>
      </w:r>
      <w:r>
        <w:rPr>
          <w:rFonts w:hint="eastAsia" w:eastAsia="仿宋_GB2312"/>
          <w:kern w:val="0"/>
          <w:sz w:val="28"/>
          <w:szCs w:val="28"/>
        </w:rPr>
        <w:t>条的规定。</w:t>
      </w:r>
    </w:p>
    <w:p>
      <w:pPr>
        <w:spacing w:line="360" w:lineRule="exact"/>
        <w:ind w:firstLine="560" w:firstLineChars="200"/>
        <w:rPr>
          <w:rFonts w:eastAsia="仿宋_GB2312"/>
          <w:kern w:val="0"/>
          <w:sz w:val="28"/>
          <w:szCs w:val="28"/>
        </w:rPr>
      </w:pPr>
      <w:r>
        <w:rPr>
          <w:rFonts w:hint="eastAsia" w:eastAsia="仿宋_GB2312"/>
          <w:kern w:val="0"/>
          <w:sz w:val="28"/>
          <w:szCs w:val="28"/>
        </w:rPr>
        <w:t>（五）通报业主大会议事决定。业主委员会（换届选举筹备组）应当在业主大会的决定作出之日起3日内，以书面形式在本物业管理区域内的显著位置公示结果（同时在微信群内发布），</w:t>
      </w:r>
      <w:r>
        <w:rPr>
          <w:rFonts w:hint="eastAsia" w:eastAsia="仿宋_GB2312"/>
          <w:kern w:val="0"/>
          <w:sz w:val="28"/>
          <w:szCs w:val="28"/>
          <w:lang w:eastAsia="zh-CN"/>
        </w:rPr>
        <w:t>并同时报告居（村）民委员会，</w:t>
      </w:r>
      <w:r>
        <w:rPr>
          <w:rFonts w:hint="eastAsia" w:eastAsia="仿宋_GB2312"/>
          <w:kern w:val="0"/>
          <w:sz w:val="28"/>
          <w:szCs w:val="28"/>
        </w:rPr>
        <w:t>公示期</w:t>
      </w:r>
      <w:r>
        <w:rPr>
          <w:rFonts w:hint="eastAsia" w:eastAsia="仿宋_GB2312"/>
          <w:kern w:val="0"/>
          <w:sz w:val="28"/>
          <w:szCs w:val="28"/>
          <w:lang w:eastAsia="zh-CN"/>
        </w:rPr>
        <w:t>不少于</w:t>
      </w:r>
      <w:r>
        <w:rPr>
          <w:rFonts w:hint="eastAsia" w:eastAsia="仿宋_GB2312"/>
          <w:kern w:val="0"/>
          <w:sz w:val="28"/>
          <w:szCs w:val="28"/>
          <w:lang w:val="en-US" w:eastAsia="zh-CN"/>
        </w:rPr>
        <w:t>15日</w:t>
      </w:r>
      <w:r>
        <w:rPr>
          <w:rFonts w:hint="eastAsia" w:eastAsia="仿宋_GB2312"/>
          <w:kern w:val="0"/>
          <w:sz w:val="28"/>
          <w:szCs w:val="28"/>
        </w:rPr>
        <w:t>，在公示期内</w:t>
      </w:r>
      <w:r>
        <w:rPr>
          <w:rFonts w:eastAsia="仿宋_GB2312"/>
          <w:kern w:val="0"/>
          <w:sz w:val="28"/>
          <w:szCs w:val="28"/>
        </w:rPr>
        <w:t>业主有权查阅相关资料。</w:t>
      </w:r>
    </w:p>
    <w:p>
      <w:pPr>
        <w:spacing w:line="360" w:lineRule="exact"/>
        <w:ind w:firstLine="560" w:firstLineChars="200"/>
        <w:rPr>
          <w:rFonts w:eastAsia="仿宋_GB2312"/>
          <w:kern w:val="0"/>
          <w:sz w:val="28"/>
          <w:szCs w:val="28"/>
        </w:rPr>
      </w:pPr>
      <w:r>
        <w:rPr>
          <w:rFonts w:hint="eastAsia" w:eastAsia="仿宋_GB2312"/>
          <w:kern w:val="0"/>
          <w:sz w:val="28"/>
          <w:szCs w:val="28"/>
        </w:rPr>
        <w:t>业主委员会（换届选举筹备组）应当做好业主大会会议书面记录并存档。</w:t>
      </w:r>
    </w:p>
    <w:p>
      <w:pPr>
        <w:spacing w:line="360" w:lineRule="exact"/>
        <w:ind w:firstLine="560" w:firstLineChars="200"/>
        <w:rPr>
          <w:rFonts w:hint="eastAsia" w:eastAsia="仿宋_GB2312"/>
          <w:kern w:val="0"/>
          <w:sz w:val="28"/>
          <w:szCs w:val="28"/>
          <w:lang w:eastAsia="zh-CN"/>
        </w:rPr>
      </w:pPr>
      <w:r>
        <w:rPr>
          <w:rFonts w:eastAsia="仿宋_GB2312"/>
          <w:kern w:val="0"/>
          <w:sz w:val="28"/>
          <w:szCs w:val="28"/>
        </w:rPr>
        <w:t>业主委员会未按业主大会议事规则的规定组织召开业主大会定期会议，或者发生应当召开业主大会临时会议的情况，业主委员会不履行组织召开会议职责的，</w:t>
      </w:r>
      <w:r>
        <w:rPr>
          <w:rFonts w:hint="eastAsia" w:eastAsia="仿宋_GB2312"/>
          <w:kern w:val="0"/>
          <w:sz w:val="28"/>
          <w:szCs w:val="28"/>
        </w:rPr>
        <w:t>由街道办事处</w:t>
      </w:r>
      <w:r>
        <w:rPr>
          <w:rFonts w:eastAsia="仿宋_GB2312"/>
          <w:kern w:val="0"/>
          <w:sz w:val="28"/>
          <w:szCs w:val="28"/>
        </w:rPr>
        <w:t>责令业主委员会限期召开；逾期仍不召开的，可以由物业所在地的</w:t>
      </w:r>
      <w:r>
        <w:rPr>
          <w:rFonts w:hint="eastAsia" w:eastAsia="仿宋_GB2312"/>
          <w:kern w:val="0"/>
          <w:sz w:val="28"/>
          <w:szCs w:val="28"/>
          <w:lang w:eastAsia="zh-CN"/>
        </w:rPr>
        <w:t>居（村）民</w:t>
      </w:r>
      <w:r>
        <w:rPr>
          <w:rFonts w:eastAsia="仿宋_GB2312"/>
          <w:kern w:val="0"/>
          <w:sz w:val="28"/>
          <w:szCs w:val="28"/>
        </w:rPr>
        <w:t>委员会在</w:t>
      </w:r>
      <w:r>
        <w:rPr>
          <w:rFonts w:hint="eastAsia" w:eastAsia="仿宋_GB2312"/>
          <w:kern w:val="0"/>
          <w:sz w:val="28"/>
          <w:szCs w:val="28"/>
        </w:rPr>
        <w:t>街道办事处</w:t>
      </w:r>
      <w:r>
        <w:rPr>
          <w:rFonts w:eastAsia="仿宋_GB2312"/>
          <w:kern w:val="0"/>
          <w:sz w:val="28"/>
          <w:szCs w:val="28"/>
        </w:rPr>
        <w:t>的指导和监督下组织召开。</w:t>
      </w:r>
    </w:p>
    <w:p>
      <w:pPr>
        <w:spacing w:line="360" w:lineRule="exact"/>
        <w:ind w:firstLine="560" w:firstLineChars="200"/>
        <w:rPr>
          <w:rFonts w:eastAsia="仿宋_GB2312"/>
          <w:kern w:val="0"/>
          <w:sz w:val="28"/>
          <w:szCs w:val="28"/>
        </w:rPr>
      </w:pPr>
      <w:r>
        <w:rPr>
          <w:rFonts w:hint="eastAsia" w:eastAsia="仿宋_GB2312"/>
          <w:kern w:val="0"/>
          <w:sz w:val="28"/>
          <w:szCs w:val="28"/>
        </w:rPr>
        <w:t xml:space="preserve">第十三条  业主委托代理人参加业主大会会议的，应符合下列约定： </w:t>
      </w:r>
    </w:p>
    <w:p>
      <w:pPr>
        <w:spacing w:line="360" w:lineRule="exact"/>
        <w:ind w:firstLine="560" w:firstLineChars="200"/>
        <w:rPr>
          <w:rFonts w:eastAsia="仿宋_GB2312"/>
          <w:kern w:val="0"/>
          <w:sz w:val="28"/>
          <w:szCs w:val="28"/>
        </w:rPr>
      </w:pPr>
      <w:r>
        <w:rPr>
          <w:rFonts w:hint="eastAsia" w:eastAsia="仿宋_GB2312"/>
          <w:kern w:val="0"/>
          <w:sz w:val="28"/>
          <w:szCs w:val="28"/>
        </w:rPr>
        <w:t>（一）业主是自然人的，可以书面委托业主的配偶、亲属，物业管理区域内的其他业主、物业使用人参加。</w:t>
      </w:r>
    </w:p>
    <w:p>
      <w:pPr>
        <w:spacing w:line="360" w:lineRule="exact"/>
        <w:ind w:firstLine="560" w:firstLineChars="200"/>
        <w:rPr>
          <w:rFonts w:eastAsia="仿宋_GB2312"/>
          <w:kern w:val="0"/>
          <w:sz w:val="28"/>
          <w:szCs w:val="28"/>
        </w:rPr>
      </w:pPr>
      <w:r>
        <w:rPr>
          <w:rFonts w:hint="eastAsia" w:eastAsia="仿宋_GB2312"/>
          <w:kern w:val="0"/>
          <w:sz w:val="28"/>
          <w:szCs w:val="28"/>
        </w:rPr>
        <w:t>（二）业主是单位法人的，可以书面委托代理人参加业主大会会议。</w:t>
      </w:r>
    </w:p>
    <w:p>
      <w:pPr>
        <w:spacing w:line="360" w:lineRule="exact"/>
        <w:ind w:firstLine="560" w:firstLineChars="200"/>
        <w:rPr>
          <w:rFonts w:eastAsia="仿宋_GB2312"/>
          <w:kern w:val="0"/>
          <w:sz w:val="28"/>
          <w:szCs w:val="28"/>
        </w:rPr>
      </w:pPr>
      <w:r>
        <w:rPr>
          <w:rFonts w:hint="eastAsia" w:eastAsia="仿宋_GB2312"/>
          <w:kern w:val="0"/>
          <w:sz w:val="28"/>
          <w:szCs w:val="28"/>
        </w:rPr>
        <w:t>第十四条</w:t>
      </w:r>
      <w:r>
        <w:rPr>
          <w:rFonts w:hint="eastAsia" w:eastAsia="仿宋_GB2312"/>
          <w:kern w:val="0"/>
          <w:sz w:val="28"/>
          <w:szCs w:val="28"/>
          <w:lang w:val="en-US" w:eastAsia="zh-CN"/>
        </w:rPr>
        <w:t xml:space="preserve">  </w:t>
      </w:r>
      <w:r>
        <w:rPr>
          <w:rFonts w:hint="eastAsia" w:eastAsia="仿宋_GB2312"/>
          <w:kern w:val="0"/>
          <w:sz w:val="28"/>
          <w:szCs w:val="28"/>
          <w:lang w:eastAsia="zh-CN"/>
        </w:rPr>
        <w:t>业主委员会成员</w:t>
      </w:r>
      <w:r>
        <w:rPr>
          <w:rFonts w:hint="eastAsia" w:eastAsia="仿宋_GB2312"/>
          <w:kern w:val="0"/>
          <w:sz w:val="28"/>
          <w:szCs w:val="28"/>
        </w:rPr>
        <w:t>需委托代理人参加业主大会会议的，其委托行为应符合下列约定：</w:t>
      </w:r>
    </w:p>
    <w:p>
      <w:pPr>
        <w:spacing w:line="360" w:lineRule="exact"/>
        <w:ind w:firstLine="560" w:firstLineChars="200"/>
        <w:rPr>
          <w:rFonts w:eastAsia="仿宋_GB2312"/>
          <w:kern w:val="0"/>
          <w:sz w:val="28"/>
          <w:szCs w:val="28"/>
        </w:rPr>
      </w:pPr>
      <w:r>
        <w:rPr>
          <w:rFonts w:hint="eastAsia" w:eastAsia="仿宋_GB2312"/>
          <w:kern w:val="0"/>
          <w:sz w:val="28"/>
          <w:szCs w:val="28"/>
        </w:rPr>
        <w:t>1.有书面委托书（或电子委托书复印件）；</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2.受委托的代理人必须是本物业管理区域内的业主；</w:t>
      </w:r>
    </w:p>
    <w:p>
      <w:pPr>
        <w:spacing w:line="360" w:lineRule="exact"/>
        <w:ind w:firstLine="560" w:firstLineChars="200"/>
        <w:rPr>
          <w:rFonts w:eastAsia="仿宋_GB2312"/>
          <w:kern w:val="0"/>
          <w:sz w:val="28"/>
          <w:szCs w:val="28"/>
        </w:rPr>
      </w:pPr>
      <w:r>
        <w:rPr>
          <w:rFonts w:hint="eastAsia" w:eastAsia="仿宋_GB2312"/>
          <w:kern w:val="0"/>
          <w:sz w:val="28"/>
          <w:szCs w:val="28"/>
        </w:rPr>
        <w:t>第十</w:t>
      </w:r>
      <w:r>
        <w:rPr>
          <w:rFonts w:hint="eastAsia" w:eastAsia="仿宋_GB2312"/>
          <w:kern w:val="0"/>
          <w:sz w:val="28"/>
          <w:szCs w:val="28"/>
          <w:lang w:eastAsia="zh-CN"/>
        </w:rPr>
        <w:t>五</w:t>
      </w:r>
      <w:r>
        <w:rPr>
          <w:rFonts w:hint="eastAsia" w:eastAsia="仿宋_GB2312"/>
          <w:kern w:val="0"/>
          <w:sz w:val="28"/>
          <w:szCs w:val="28"/>
        </w:rPr>
        <w:t>条  业主大会对所提议案已经作出决定的，业主在</w:t>
      </w:r>
      <w:r>
        <w:rPr>
          <w:rFonts w:hint="eastAsia" w:eastAsia="仿宋_GB2312"/>
          <w:kern w:val="0"/>
          <w:sz w:val="28"/>
          <w:szCs w:val="28"/>
          <w:u w:val="single"/>
          <w:lang w:val="en-US" w:eastAsia="zh-CN"/>
        </w:rPr>
        <w:t xml:space="preserve">   </w:t>
      </w:r>
      <w:r>
        <w:rPr>
          <w:rFonts w:hint="eastAsia" w:eastAsia="仿宋_GB2312"/>
          <w:kern w:val="0"/>
          <w:sz w:val="28"/>
          <w:szCs w:val="28"/>
        </w:rPr>
        <w:t>个月内不得以同一内容再提议召开业主大会会议进行表决。</w:t>
      </w:r>
    </w:p>
    <w:p>
      <w:pPr>
        <w:tabs>
          <w:tab w:val="left" w:pos="938"/>
        </w:tabs>
        <w:snapToGrid w:val="0"/>
        <w:spacing w:before="158" w:beforeLines="50" w:after="158" w:afterLines="50" w:line="36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mc:AlternateContent>
          <mc:Choice Requires="wps">
            <w:drawing>
              <wp:anchor distT="0" distB="0" distL="114300" distR="114300" simplePos="0" relativeHeight="251738112" behindDoc="0" locked="0" layoutInCell="1" allowOverlap="1">
                <wp:simplePos x="0" y="0"/>
                <wp:positionH relativeFrom="column">
                  <wp:posOffset>-2971800</wp:posOffset>
                </wp:positionH>
                <wp:positionV relativeFrom="paragraph">
                  <wp:posOffset>53340</wp:posOffset>
                </wp:positionV>
                <wp:extent cx="457200" cy="1981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57200" cy="198120"/>
                        </a:xfrm>
                        <a:prstGeom prst="rect">
                          <a:avLst/>
                        </a:prstGeom>
                        <a:noFill/>
                        <a:ln>
                          <a:noFill/>
                        </a:ln>
                        <a:effectLst/>
                      </wps:spPr>
                      <wps:txbx>
                        <w:txbxContent>
                          <w:p>
                            <w:pPr>
                              <w:pStyle w:val="13"/>
                              <w:rPr>
                                <w:rStyle w:val="19"/>
                                <w:rFonts w:ascii="仿宋_GB2312"/>
                                <w:sz w:val="28"/>
                                <w:szCs w:val="28"/>
                              </w:rPr>
                            </w:pPr>
                            <w:r>
                              <w:rPr>
                                <w:rStyle w:val="19"/>
                                <w:rFonts w:hint="eastAsia" w:ascii="仿宋_GB2312"/>
                                <w:kern w:val="0"/>
                                <w:sz w:val="28"/>
                                <w:szCs w:val="28"/>
                              </w:rPr>
                              <w:t>- 22 -</w:t>
                            </w:r>
                          </w:p>
                          <w:p>
                            <w:pPr>
                              <w:rPr>
                                <w:rFonts w:ascii="宋体" w:hAnsi="宋体"/>
                                <w:b/>
                              </w:rPr>
                            </w:pPr>
                          </w:p>
                        </w:txbxContent>
                      </wps:txbx>
                      <wps:bodyPr upright="1"/>
                    </wps:wsp>
                  </a:graphicData>
                </a:graphic>
              </wp:anchor>
            </w:drawing>
          </mc:Choice>
          <mc:Fallback>
            <w:pict>
              <v:shape id="_x0000_s1026" o:spid="_x0000_s1026" o:spt="202" type="#_x0000_t202" style="position:absolute;left:0pt;margin-left:-234pt;margin-top:4.2pt;height:15.6pt;width:36pt;z-index:251738112;mso-width-relative:page;mso-height-relative:page;" filled="f" stroked="f" coordsize="21600,21600" o:gfxdata="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BNbGFz1wAAAAoBAAAPAAAAAAAAAAEAIAAAACIAAABkcnMv&#10;ZG93bnJldi54bWxQSwECFAAUAAAACACHTuJAm0VwC5IBAAANAwAADgAAAAAAAAABACAAAAAmAQAA&#10;ZHJzL2Uyb0RvYy54bWxQSwUGAAAAAAYABgBZAQAAKgUAAAAA&#10;">
                <v:fill on="f" focussize="0,0"/>
                <v:stroke on="f"/>
                <v:imagedata o:title=""/>
                <o:lock v:ext="edit" aspectratio="f"/>
                <v:textbox>
                  <w:txbxContent>
                    <w:p>
                      <w:pPr>
                        <w:pStyle w:val="13"/>
                        <w:rPr>
                          <w:rStyle w:val="19"/>
                          <w:rFonts w:ascii="仿宋_GB2312"/>
                          <w:sz w:val="28"/>
                          <w:szCs w:val="28"/>
                        </w:rPr>
                      </w:pPr>
                      <w:r>
                        <w:rPr>
                          <w:rStyle w:val="19"/>
                          <w:rFonts w:hint="eastAsia" w:ascii="仿宋_GB2312"/>
                          <w:kern w:val="0"/>
                          <w:sz w:val="28"/>
                          <w:szCs w:val="28"/>
                        </w:rPr>
                        <w:t>- 22 -</w:t>
                      </w:r>
                    </w:p>
                    <w:p>
                      <w:pPr>
                        <w:rPr>
                          <w:rFonts w:ascii="宋体" w:hAnsi="宋体"/>
                          <w:b/>
                        </w:rPr>
                      </w:pPr>
                    </w:p>
                  </w:txbxContent>
                </v:textbox>
              </v:shape>
            </w:pict>
          </mc:Fallback>
        </mc:AlternateContent>
      </w:r>
      <w:r>
        <w:rPr>
          <w:rFonts w:hint="eastAsia" w:ascii="黑体" w:hAnsi="黑体" w:eastAsia="黑体" w:cs="黑体"/>
          <w:kern w:val="0"/>
          <w:sz w:val="28"/>
          <w:szCs w:val="28"/>
        </w:rPr>
        <w:t>第三章  业主委员会</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第十六条  业主委员会是业主大会的执行机构，由业主大会会议选举产生，向业主大会负责，受业主、业主大会监督，并授权履行以下职责:</w:t>
      </w:r>
    </w:p>
    <w:p>
      <w:pPr>
        <w:spacing w:line="360" w:lineRule="exact"/>
        <w:ind w:firstLine="560" w:firstLineChars="200"/>
        <w:rPr>
          <w:rFonts w:hint="eastAsia" w:eastAsia="仿宋_GB2312"/>
          <w:kern w:val="0"/>
          <w:sz w:val="28"/>
          <w:szCs w:val="28"/>
        </w:rPr>
      </w:pPr>
      <w:r>
        <w:rPr>
          <w:rFonts w:hint="eastAsia" w:eastAsia="仿宋_GB2312"/>
          <w:kern w:val="0"/>
          <w:sz w:val="28"/>
          <w:szCs w:val="28"/>
          <w:lang w:val="en-US" w:eastAsia="zh-CN"/>
        </w:rPr>
        <w:t>（一）召集业主大会会议，报告物业管理实施情况以及业主委员会履职情况；</w:t>
      </w:r>
    </w:p>
    <w:p>
      <w:pPr>
        <w:spacing w:line="360" w:lineRule="exact"/>
        <w:ind w:firstLine="560" w:firstLineChars="200"/>
        <w:rPr>
          <w:rFonts w:hint="eastAsia" w:eastAsia="仿宋_GB2312"/>
          <w:kern w:val="0"/>
          <w:sz w:val="28"/>
          <w:szCs w:val="28"/>
        </w:rPr>
      </w:pPr>
      <w:r>
        <w:rPr>
          <w:rFonts w:hint="eastAsia" w:eastAsia="仿宋_GB2312"/>
          <w:kern w:val="0"/>
          <w:sz w:val="28"/>
          <w:szCs w:val="28"/>
          <w:lang w:val="en-US" w:eastAsia="zh-CN"/>
        </w:rPr>
        <w:t>（二）执行业主大会的决定，并处理日常事务；</w:t>
      </w:r>
    </w:p>
    <w:p>
      <w:pPr>
        <w:spacing w:line="360" w:lineRule="exact"/>
        <w:ind w:firstLine="560" w:firstLineChars="200"/>
        <w:rPr>
          <w:rFonts w:hint="eastAsia" w:eastAsia="仿宋_GB2312"/>
          <w:kern w:val="0"/>
          <w:sz w:val="28"/>
          <w:szCs w:val="28"/>
        </w:rPr>
      </w:pPr>
      <w:r>
        <w:rPr>
          <w:rFonts w:hint="eastAsia" w:eastAsia="仿宋_GB2312"/>
          <w:kern w:val="0"/>
          <w:sz w:val="28"/>
          <w:szCs w:val="28"/>
          <w:lang w:val="en-US" w:eastAsia="zh-CN"/>
        </w:rPr>
        <w:t>（三）根据业主大会决定，与业主大会选聘的物业服务人签订物业服务合同；</w:t>
      </w:r>
    </w:p>
    <w:p>
      <w:pPr>
        <w:spacing w:line="360" w:lineRule="exact"/>
        <w:ind w:firstLine="560" w:firstLineChars="200"/>
        <w:rPr>
          <w:rFonts w:hint="eastAsia" w:eastAsia="仿宋_GB2312"/>
          <w:kern w:val="0"/>
          <w:sz w:val="28"/>
          <w:szCs w:val="28"/>
        </w:rPr>
      </w:pPr>
      <w:r>
        <w:rPr>
          <w:rFonts w:hint="eastAsia" w:eastAsia="仿宋_GB2312"/>
          <w:kern w:val="0"/>
          <w:sz w:val="28"/>
          <w:szCs w:val="28"/>
          <w:lang w:val="en-US" w:eastAsia="zh-CN"/>
        </w:rPr>
        <w:t>（四）及时了解业主、物业使用人的意见和建议，监督物业服务人履行物业服务合同；</w:t>
      </w:r>
    </w:p>
    <w:p>
      <w:pPr>
        <w:spacing w:line="360" w:lineRule="exact"/>
        <w:ind w:firstLine="560" w:firstLineChars="200"/>
        <w:rPr>
          <w:rFonts w:hint="eastAsia" w:eastAsia="仿宋_GB2312"/>
          <w:kern w:val="0"/>
          <w:sz w:val="28"/>
          <w:szCs w:val="28"/>
        </w:rPr>
      </w:pPr>
      <w:r>
        <w:rPr>
          <w:rFonts w:hint="eastAsia" w:eastAsia="仿宋_GB2312"/>
          <w:kern w:val="0"/>
          <w:sz w:val="28"/>
          <w:szCs w:val="28"/>
          <w:lang w:val="en-US" w:eastAsia="zh-CN"/>
        </w:rPr>
        <w:t>（五）监督管理规约的实施；</w:t>
      </w:r>
    </w:p>
    <w:p>
      <w:pPr>
        <w:spacing w:line="360" w:lineRule="exact"/>
        <w:ind w:firstLine="560" w:firstLineChars="200"/>
        <w:rPr>
          <w:rFonts w:hint="eastAsia" w:eastAsia="仿宋_GB2312"/>
          <w:kern w:val="0"/>
          <w:sz w:val="28"/>
          <w:szCs w:val="28"/>
        </w:rPr>
      </w:pPr>
      <w:r>
        <w:rPr>
          <w:rFonts w:hint="eastAsia" w:eastAsia="仿宋_GB2312"/>
          <w:kern w:val="0"/>
          <w:sz w:val="28"/>
          <w:szCs w:val="28"/>
          <w:lang w:val="en-US" w:eastAsia="zh-CN"/>
        </w:rPr>
        <w:t>（六）督促业主支付物业服务费以及其他相关费用；</w:t>
      </w:r>
    </w:p>
    <w:p>
      <w:pPr>
        <w:spacing w:line="360" w:lineRule="exact"/>
        <w:ind w:firstLine="560" w:firstLineChars="200"/>
        <w:rPr>
          <w:rFonts w:hint="eastAsia" w:eastAsia="仿宋_GB2312"/>
          <w:kern w:val="0"/>
          <w:sz w:val="28"/>
          <w:szCs w:val="28"/>
        </w:rPr>
      </w:pPr>
      <w:r>
        <w:rPr>
          <w:rFonts w:hint="eastAsia" w:eastAsia="仿宋_GB2312"/>
          <w:kern w:val="0"/>
          <w:sz w:val="28"/>
          <w:szCs w:val="28"/>
          <w:lang w:val="en-US" w:eastAsia="zh-CN"/>
        </w:rPr>
        <w:t>（七）组织和监督住宅专项维修资金的筹集和使用；</w:t>
      </w:r>
    </w:p>
    <w:p>
      <w:pPr>
        <w:spacing w:line="360" w:lineRule="exact"/>
        <w:ind w:firstLine="560" w:firstLineChars="200"/>
        <w:rPr>
          <w:rFonts w:hint="eastAsia" w:eastAsia="仿宋_GB2312"/>
          <w:kern w:val="0"/>
          <w:sz w:val="28"/>
          <w:szCs w:val="28"/>
        </w:rPr>
      </w:pPr>
      <w:r>
        <w:rPr>
          <w:rFonts w:hint="eastAsia" w:eastAsia="仿宋_GB2312"/>
          <w:kern w:val="0"/>
          <w:sz w:val="28"/>
          <w:szCs w:val="28"/>
          <w:lang w:val="en-US" w:eastAsia="zh-CN"/>
        </w:rPr>
        <w:t>（八）调解业主之间因物业使用、维护和管理产生的纠纷；</w:t>
      </w:r>
    </w:p>
    <w:p>
      <w:pPr>
        <w:spacing w:line="360" w:lineRule="exact"/>
        <w:ind w:firstLine="560" w:firstLineChars="200"/>
        <w:rPr>
          <w:rFonts w:hint="eastAsia" w:eastAsia="仿宋_GB2312"/>
          <w:kern w:val="0"/>
          <w:sz w:val="28"/>
          <w:szCs w:val="28"/>
        </w:rPr>
      </w:pPr>
      <w:r>
        <w:rPr>
          <w:rFonts w:hint="eastAsia" w:eastAsia="仿宋_GB2312"/>
          <w:kern w:val="0"/>
          <w:sz w:val="28"/>
          <w:szCs w:val="28"/>
          <w:lang w:val="en-US" w:eastAsia="zh-CN"/>
        </w:rPr>
        <w:t>（九）制作并妥善保管会议记录、业主共有财产资料、会计凭证、会计账簿、财务报表等有关文件以及印鉴，并建立相关档案；</w:t>
      </w:r>
    </w:p>
    <w:p>
      <w:pPr>
        <w:spacing w:line="360" w:lineRule="exact"/>
        <w:ind w:firstLine="560" w:firstLineChars="200"/>
        <w:rPr>
          <w:rFonts w:hint="eastAsia" w:eastAsia="仿宋_GB2312"/>
          <w:kern w:val="0"/>
          <w:sz w:val="28"/>
          <w:szCs w:val="28"/>
        </w:rPr>
      </w:pPr>
      <w:r>
        <w:rPr>
          <w:rFonts w:hint="eastAsia" w:eastAsia="仿宋_GB2312"/>
          <w:kern w:val="0"/>
          <w:sz w:val="28"/>
          <w:szCs w:val="28"/>
          <w:lang w:val="en-US" w:eastAsia="zh-CN"/>
        </w:rPr>
        <w:t>（十）配合做好物业管理区域内秩序维护、社区建设和公益宣传等相关工作，接受相关行政管理部门、街道办事处（镇人民政府）、居（村）民委员会的指导和监督；</w:t>
      </w:r>
    </w:p>
    <w:p>
      <w:pPr>
        <w:spacing w:line="360" w:lineRule="exact"/>
        <w:ind w:firstLine="560" w:firstLineChars="200"/>
        <w:rPr>
          <w:rFonts w:hint="eastAsia" w:eastAsia="仿宋_GB2312"/>
          <w:kern w:val="0"/>
          <w:sz w:val="28"/>
          <w:szCs w:val="28"/>
        </w:rPr>
      </w:pPr>
      <w:r>
        <w:rPr>
          <w:rFonts w:hint="eastAsia" w:eastAsia="仿宋_GB2312"/>
          <w:kern w:val="0"/>
          <w:sz w:val="28"/>
          <w:szCs w:val="28"/>
          <w:lang w:val="en-US" w:eastAsia="zh-CN"/>
        </w:rPr>
        <w:t>（十一）法律法规规定以及业主大会赋予的其他职责。</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 xml:space="preserve">第十七条  </w:t>
      </w:r>
      <w:r>
        <w:rPr>
          <w:rFonts w:hint="eastAsia" w:eastAsia="仿宋_GB2312"/>
          <w:kern w:val="0"/>
          <w:sz w:val="28"/>
          <w:szCs w:val="28"/>
          <w:lang w:eastAsia="zh-CN"/>
        </w:rPr>
        <w:t>业主委员会成员</w:t>
      </w:r>
      <w:r>
        <w:rPr>
          <w:rFonts w:hint="eastAsia" w:eastAsia="仿宋_GB2312"/>
          <w:kern w:val="0"/>
          <w:sz w:val="28"/>
          <w:szCs w:val="28"/>
        </w:rPr>
        <w:t xml:space="preserve">应当从具备以下条件的业主中选举产生： </w:t>
      </w:r>
    </w:p>
    <w:p>
      <w:pPr>
        <w:spacing w:line="360" w:lineRule="exact"/>
        <w:ind w:firstLine="560" w:firstLineChars="200"/>
        <w:rPr>
          <w:rFonts w:eastAsia="仿宋_GB2312"/>
          <w:kern w:val="0"/>
          <w:sz w:val="28"/>
          <w:szCs w:val="28"/>
        </w:rPr>
      </w:pPr>
      <w:r>
        <w:rPr>
          <w:rFonts w:hint="eastAsia" w:eastAsia="仿宋_GB2312"/>
          <w:kern w:val="0"/>
          <w:sz w:val="28"/>
          <w:szCs w:val="28"/>
        </w:rPr>
        <w:t>（一）具有完全民事行为能力；</w:t>
      </w:r>
    </w:p>
    <w:p>
      <w:pPr>
        <w:spacing w:line="360" w:lineRule="exact"/>
        <w:ind w:firstLine="560" w:firstLineChars="200"/>
        <w:rPr>
          <w:rFonts w:eastAsia="仿宋_GB2312"/>
          <w:kern w:val="0"/>
          <w:sz w:val="28"/>
          <w:szCs w:val="28"/>
        </w:rPr>
      </w:pPr>
      <w:r>
        <w:rPr>
          <w:rFonts w:hint="eastAsia" w:eastAsia="仿宋_GB2312"/>
          <w:kern w:val="0"/>
          <w:sz w:val="28"/>
          <w:szCs w:val="28"/>
        </w:rPr>
        <w:t>（二）遵纪守法，热心公益事业，责任心强，具有较强的公信力</w:t>
      </w:r>
      <w:r>
        <w:rPr>
          <w:rFonts w:hint="eastAsia" w:eastAsia="仿宋_GB2312"/>
          <w:kern w:val="0"/>
          <w:sz w:val="28"/>
          <w:szCs w:val="28"/>
          <w:lang w:eastAsia="zh-CN"/>
        </w:rPr>
        <w:t>、</w:t>
      </w:r>
      <w:r>
        <w:rPr>
          <w:rFonts w:hint="eastAsia" w:eastAsia="仿宋_GB2312"/>
          <w:kern w:val="0"/>
          <w:sz w:val="28"/>
          <w:szCs w:val="28"/>
        </w:rPr>
        <w:t>组织能力</w:t>
      </w:r>
      <w:r>
        <w:rPr>
          <w:rFonts w:hint="eastAsia" w:eastAsia="仿宋_GB2312"/>
          <w:kern w:val="0"/>
          <w:sz w:val="28"/>
          <w:szCs w:val="28"/>
          <w:lang w:eastAsia="zh-CN"/>
        </w:rPr>
        <w:t>和必要的工作时间</w:t>
      </w:r>
      <w:r>
        <w:rPr>
          <w:rFonts w:hint="eastAsia" w:eastAsia="仿宋_GB2312"/>
          <w:kern w:val="0"/>
          <w:sz w:val="28"/>
          <w:szCs w:val="28"/>
        </w:rPr>
        <w:t>；</w:t>
      </w:r>
    </w:p>
    <w:p>
      <w:pPr>
        <w:spacing w:line="360" w:lineRule="exact"/>
        <w:ind w:firstLine="560" w:firstLineChars="200"/>
        <w:rPr>
          <w:rFonts w:eastAsia="仿宋_GB2312"/>
          <w:kern w:val="0"/>
          <w:sz w:val="28"/>
          <w:szCs w:val="28"/>
        </w:rPr>
      </w:pPr>
      <w:r>
        <w:rPr>
          <w:rFonts w:hint="eastAsia" w:eastAsia="仿宋_GB2312"/>
          <w:kern w:val="0"/>
          <w:sz w:val="28"/>
          <w:szCs w:val="28"/>
        </w:rPr>
        <w:t>（三）遵守管理规约</w:t>
      </w:r>
      <w:r>
        <w:rPr>
          <w:rFonts w:hint="eastAsia" w:eastAsia="仿宋_GB2312"/>
          <w:kern w:val="0"/>
          <w:sz w:val="28"/>
          <w:szCs w:val="28"/>
          <w:lang w:eastAsia="zh-CN"/>
        </w:rPr>
        <w:t>和业主大会议事规则</w:t>
      </w:r>
      <w:r>
        <w:rPr>
          <w:rFonts w:hint="eastAsia" w:eastAsia="仿宋_GB2312"/>
          <w:kern w:val="0"/>
          <w:sz w:val="28"/>
          <w:szCs w:val="28"/>
        </w:rPr>
        <w:t>，履行业主义务，无损害公共利益行为；</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（四）本人及其近亲属未在为本物业管理区域提供物业服务的企业及其下属单位任职。</w:t>
      </w:r>
    </w:p>
    <w:p>
      <w:pPr>
        <w:spacing w:line="360" w:lineRule="exact"/>
        <w:ind w:firstLine="560" w:firstLineChars="200"/>
        <w:rPr>
          <w:rFonts w:hint="eastAsia" w:eastAsia="仿宋_GB2312"/>
          <w:kern w:val="0"/>
          <w:sz w:val="28"/>
          <w:szCs w:val="28"/>
        </w:rPr>
      </w:pPr>
      <w:r>
        <w:rPr>
          <w:rFonts w:hint="eastAsia" w:eastAsia="仿宋_GB2312"/>
          <w:kern w:val="0"/>
          <w:sz w:val="28"/>
          <w:szCs w:val="28"/>
          <w:lang w:val="en-US" w:eastAsia="zh-CN"/>
        </w:rPr>
        <w:t>业主委员会成员候选人由业主自荐、联名推荐，也可以通过社区党组织、居（村）民委员会推荐等方式产生。业主大会会议组织者应当从自荐、推荐的业主中确定候选人名单。</w:t>
      </w:r>
    </w:p>
    <w:p>
      <w:pPr>
        <w:spacing w:line="360" w:lineRule="exact"/>
        <w:ind w:firstLine="548" w:firstLineChars="196"/>
        <w:rPr>
          <w:rFonts w:ascii="仿宋_GB2312" w:hAnsi="仿宋" w:eastAsia="仿宋_GB2312"/>
          <w:sz w:val="28"/>
          <w:szCs w:val="28"/>
        </w:rPr>
      </w:pPr>
      <w:r>
        <w:rPr>
          <w:rFonts w:hint="eastAsia" w:eastAsia="仿宋_GB2312"/>
          <w:kern w:val="0"/>
          <w:sz w:val="28"/>
          <w:szCs w:val="28"/>
        </w:rPr>
        <w:t xml:space="preserve">第十八条  </w:t>
      </w:r>
      <w:r>
        <w:rPr>
          <w:rFonts w:hint="eastAsia" w:ascii="仿宋_GB2312" w:hAnsi="仿宋" w:eastAsia="仿宋_GB2312"/>
          <w:sz w:val="28"/>
          <w:szCs w:val="28"/>
        </w:rPr>
        <w:t>有下列情形之一的，不宜作为</w:t>
      </w:r>
      <w:r>
        <w:rPr>
          <w:rFonts w:hint="eastAsia" w:ascii="仿宋_GB2312" w:hAnsi="仿宋" w:eastAsia="仿宋_GB2312"/>
          <w:sz w:val="28"/>
          <w:szCs w:val="28"/>
          <w:lang w:eastAsia="zh-CN"/>
        </w:rPr>
        <w:t>业主委员会成员</w:t>
      </w:r>
      <w:r>
        <w:rPr>
          <w:rFonts w:hint="eastAsia" w:ascii="仿宋_GB2312" w:hAnsi="仿宋" w:eastAsia="仿宋_GB2312"/>
          <w:sz w:val="28"/>
          <w:szCs w:val="28"/>
        </w:rPr>
        <w:t>候选人：</w:t>
      </w:r>
    </w:p>
    <w:p>
      <w:pPr>
        <w:spacing w:line="360" w:lineRule="exact"/>
        <w:ind w:firstLine="548" w:firstLineChars="196"/>
        <w:rPr>
          <w:rFonts w:ascii="仿宋_GB2312" w:hAnsi="仿宋" w:eastAsia="仿宋_GB2312"/>
          <w:sz w:val="28"/>
          <w:szCs w:val="28"/>
        </w:rPr>
      </w:pPr>
      <w:r>
        <w:rPr>
          <w:rFonts w:hint="eastAsia" w:ascii="仿宋_GB2312" w:hAnsi="仿宋" w:eastAsia="仿宋_GB2312"/>
          <w:sz w:val="28"/>
          <w:szCs w:val="28"/>
        </w:rPr>
        <w:t>（一）违反国家法律法规，正在被立案侦查，或曾受过刑事处罚未满三年的；</w:t>
      </w:r>
    </w:p>
    <w:p>
      <w:pPr>
        <w:spacing w:line="360" w:lineRule="exact"/>
        <w:ind w:firstLine="548" w:firstLineChars="196"/>
        <w:rPr>
          <w:rFonts w:ascii="仿宋_GB2312" w:hAnsi="仿宋" w:eastAsia="仿宋_GB2312"/>
          <w:sz w:val="28"/>
          <w:szCs w:val="28"/>
        </w:rPr>
      </w:pPr>
      <w:r>
        <w:rPr>
          <w:rFonts w:hint="eastAsia" w:ascii="仿宋_GB2312" w:hAnsi="仿宋" w:eastAsia="仿宋_GB2312"/>
          <w:sz w:val="28"/>
          <w:szCs w:val="28"/>
        </w:rPr>
        <w:t>（二）违反党纪党规，正在被立案调查，或曾受过留党察看及以上党纪处分未满三年的；</w:t>
      </w:r>
    </w:p>
    <w:p>
      <w:pPr>
        <w:spacing w:line="360" w:lineRule="exact"/>
        <w:ind w:firstLine="548" w:firstLineChars="196"/>
        <w:rPr>
          <w:rFonts w:ascii="仿宋_GB2312" w:hAnsi="仿宋" w:eastAsia="仿宋_GB2312"/>
          <w:sz w:val="28"/>
          <w:szCs w:val="28"/>
        </w:rPr>
      </w:pPr>
      <w:r>
        <w:rPr>
          <w:rFonts w:hint="eastAsia" w:ascii="仿宋_GB2312" w:hAnsi="仿宋" w:eastAsia="仿宋_GB2312"/>
          <w:sz w:val="28"/>
          <w:szCs w:val="28"/>
        </w:rPr>
        <w:t>（三）参与邪教组织，或非法组织参与集体上访，影响社会稳定的；</w:t>
      </w:r>
    </w:p>
    <w:p>
      <w:pPr>
        <w:spacing w:line="360" w:lineRule="exact"/>
        <w:ind w:firstLine="548" w:firstLineChars="196"/>
        <w:rPr>
          <w:rFonts w:ascii="仿宋_GB2312" w:hAnsi="仿宋" w:eastAsia="仿宋_GB2312"/>
          <w:sz w:val="28"/>
          <w:szCs w:val="28"/>
        </w:rPr>
      </w:pPr>
      <w:r>
        <w:rPr>
          <w:rFonts w:hint="eastAsia" w:ascii="仿宋_GB2312" w:hAnsi="仿宋" w:eastAsia="仿宋_GB2312"/>
          <w:sz w:val="28"/>
          <w:szCs w:val="28"/>
        </w:rPr>
        <w:t>（四）利用黑恶势力干预小区业主正常工作和生活的；</w:t>
      </w:r>
    </w:p>
    <w:p>
      <w:pPr>
        <w:spacing w:line="360" w:lineRule="exact"/>
        <w:ind w:firstLine="548" w:firstLineChars="196"/>
        <w:rPr>
          <w:rFonts w:ascii="仿宋_GB2312" w:hAnsi="仿宋" w:eastAsia="仿宋_GB2312"/>
          <w:sz w:val="28"/>
          <w:szCs w:val="28"/>
        </w:rPr>
      </w:pPr>
      <w:r>
        <w:rPr>
          <w:rFonts w:hint="eastAsia" w:ascii="仿宋_GB2312" w:hAnsi="仿宋" w:eastAsia="仿宋_GB2312"/>
          <w:sz w:val="28"/>
          <w:szCs w:val="28"/>
        </w:rPr>
        <w:t>（五）采用不正当手段，阻扰业主大会、业主委员会会议的正常召开、选举及表决的；</w:t>
      </w:r>
    </w:p>
    <w:p>
      <w:pPr>
        <w:spacing w:line="360" w:lineRule="exact"/>
        <w:ind w:firstLine="548" w:firstLineChars="196"/>
        <w:rPr>
          <w:rFonts w:ascii="仿宋_GB2312" w:hAnsi="仿宋" w:eastAsia="仿宋_GB2312"/>
          <w:sz w:val="28"/>
          <w:szCs w:val="28"/>
        </w:rPr>
      </w:pPr>
      <w:r>
        <w:rPr>
          <w:rFonts w:hint="eastAsia" w:ascii="仿宋_GB2312" w:hAnsi="仿宋" w:eastAsia="仿宋_GB2312"/>
          <w:sz w:val="28"/>
          <w:szCs w:val="28"/>
        </w:rPr>
        <w:t>（六）</w:t>
      </w:r>
      <w:r>
        <w:rPr>
          <w:rFonts w:hint="eastAsia" w:ascii="仿宋_GB2312" w:hAnsi="仿宋" w:eastAsia="仿宋_GB2312"/>
          <w:sz w:val="28"/>
          <w:szCs w:val="28"/>
          <w:lang w:eastAsia="zh-CN"/>
        </w:rPr>
        <w:t>候选人本人、配偶及其直系亲属在为本物业管理区域提供物业服务的企业或者其下属单位任职，或者与物业服务人存在其他直接利益关系</w:t>
      </w:r>
      <w:r>
        <w:rPr>
          <w:rFonts w:hint="eastAsia" w:ascii="仿宋_GB2312" w:hAnsi="仿宋" w:eastAsia="仿宋_GB2312"/>
          <w:sz w:val="28"/>
          <w:szCs w:val="28"/>
        </w:rPr>
        <w:t>；</w:t>
      </w:r>
    </w:p>
    <w:p>
      <w:pPr>
        <w:spacing w:line="360" w:lineRule="exact"/>
        <w:ind w:firstLine="548" w:firstLineChars="196"/>
        <w:rPr>
          <w:rFonts w:ascii="仿宋_GB2312" w:hAnsi="仿宋" w:eastAsia="仿宋_GB2312"/>
          <w:sz w:val="28"/>
          <w:szCs w:val="28"/>
        </w:rPr>
      </w:pPr>
      <w:r>
        <w:rPr>
          <w:rFonts w:hint="eastAsia" w:ascii="仿宋_GB2312" w:hAnsi="仿宋" w:eastAsia="仿宋_GB2312"/>
          <w:sz w:val="28"/>
          <w:szCs w:val="28"/>
        </w:rPr>
        <w:t>（七）拒不执行法院判决被纳入失信被执行人名单尚未及时撤销的；</w:t>
      </w:r>
    </w:p>
    <w:p>
      <w:pPr>
        <w:spacing w:line="360" w:lineRule="exact"/>
        <w:ind w:firstLine="560" w:firstLineChars="200"/>
        <w:rPr>
          <w:rFonts w:eastAsia="仿宋_GB2312"/>
          <w:kern w:val="0"/>
          <w:sz w:val="28"/>
          <w:szCs w:val="28"/>
        </w:rPr>
      </w:pPr>
      <w:r>
        <w:rPr>
          <w:rFonts w:hint="eastAsia" w:ascii="仿宋_GB2312" w:hAnsi="仿宋" w:eastAsia="仿宋_GB2312"/>
          <w:sz w:val="28"/>
          <w:szCs w:val="28"/>
        </w:rPr>
        <w:t>（八）在小区内存在违法违规搭建、装修等行为被执法管理部门责令整改尚未整改到位的。</w:t>
      </w:r>
    </w:p>
    <w:p>
      <w:pPr>
        <w:spacing w:line="360" w:lineRule="exact"/>
        <w:ind w:firstLine="548" w:firstLineChars="196"/>
        <w:rPr>
          <w:rFonts w:hint="eastAsia" w:ascii="仿宋_GB2312" w:hAnsi="仿宋" w:eastAsia="仿宋_GB2312"/>
          <w:kern w:val="2"/>
          <w:sz w:val="28"/>
          <w:szCs w:val="28"/>
        </w:rPr>
      </w:pPr>
      <w:r>
        <w:rPr>
          <w:rFonts w:hint="eastAsia" w:ascii="仿宋_GB2312" w:hAnsi="仿宋" w:eastAsia="仿宋_GB2312"/>
          <w:sz w:val="28"/>
          <w:szCs w:val="28"/>
        </w:rPr>
        <w:t>（九）</w:t>
      </w:r>
      <w:r>
        <w:rPr>
          <w:rFonts w:hint="eastAsia" w:ascii="仿宋_GB2312" w:hAnsi="仿宋" w:eastAsia="仿宋_GB2312"/>
          <w:sz w:val="28"/>
          <w:szCs w:val="28"/>
          <w:lang w:eastAsia="zh-CN"/>
        </w:rPr>
        <w:t>法律法规或者业主大会议事规则规定的其他不得担任业主委员会成员、候补成员的情形</w:t>
      </w:r>
      <w:r>
        <w:rPr>
          <w:rFonts w:hint="eastAsia" w:ascii="仿宋_GB2312" w:hAnsi="仿宋" w:eastAsia="仿宋_GB2312"/>
          <w:sz w:val="28"/>
          <w:szCs w:val="28"/>
        </w:rPr>
        <w:t>。</w:t>
      </w:r>
    </w:p>
    <w:p>
      <w:pPr>
        <w:spacing w:line="360" w:lineRule="exact"/>
        <w:ind w:firstLine="560" w:firstLineChars="200"/>
        <w:rPr>
          <w:rFonts w:eastAsia="仿宋_GB2312"/>
          <w:kern w:val="0"/>
          <w:sz w:val="28"/>
          <w:szCs w:val="28"/>
        </w:rPr>
      </w:pPr>
      <w:r>
        <w:rPr>
          <w:rFonts w:hint="eastAsia" w:eastAsia="仿宋_GB2312"/>
          <w:kern w:val="0"/>
          <w:sz w:val="28"/>
          <w:szCs w:val="28"/>
        </w:rPr>
        <w:t>第十九条  本物业管理区域业主委员会设委员</w:t>
      </w:r>
      <w:r>
        <w:rPr>
          <w:rFonts w:hint="eastAsia" w:eastAsia="仿宋_GB2312"/>
          <w:kern w:val="0"/>
          <w:sz w:val="28"/>
          <w:szCs w:val="28"/>
          <w:u w:val="single"/>
        </w:rPr>
        <w:t xml:space="preserve">    </w:t>
      </w:r>
      <w:r>
        <w:rPr>
          <w:rFonts w:hint="eastAsia" w:eastAsia="仿宋_GB2312"/>
          <w:kern w:val="0"/>
          <w:sz w:val="28"/>
          <w:szCs w:val="28"/>
        </w:rPr>
        <w:t>名（五人</w:t>
      </w:r>
      <w:r>
        <w:rPr>
          <w:rFonts w:hint="eastAsia" w:eastAsia="仿宋_GB2312"/>
          <w:kern w:val="0"/>
          <w:sz w:val="28"/>
          <w:szCs w:val="28"/>
          <w:lang w:val="en-US" w:eastAsia="zh-CN"/>
        </w:rPr>
        <w:t>以上</w:t>
      </w:r>
      <w:r>
        <w:rPr>
          <w:rFonts w:hint="eastAsia" w:eastAsia="仿宋_GB2312"/>
          <w:kern w:val="0"/>
          <w:sz w:val="28"/>
          <w:szCs w:val="28"/>
        </w:rPr>
        <w:t>单数</w:t>
      </w:r>
      <w:r>
        <w:rPr>
          <w:rFonts w:hint="eastAsia" w:eastAsia="仿宋_GB2312"/>
          <w:kern w:val="0"/>
          <w:sz w:val="28"/>
          <w:szCs w:val="28"/>
          <w:lang w:eastAsia="zh-CN"/>
        </w:rPr>
        <w:t>，户数在一百户以下的住宅小区，可以由三人组成</w:t>
      </w:r>
      <w:r>
        <w:rPr>
          <w:rFonts w:hint="eastAsia" w:eastAsia="仿宋_GB2312"/>
          <w:kern w:val="0"/>
          <w:sz w:val="28"/>
          <w:szCs w:val="28"/>
        </w:rPr>
        <w:t>），候补委员最多</w:t>
      </w:r>
      <w:r>
        <w:rPr>
          <w:rFonts w:hint="eastAsia" w:eastAsia="仿宋_GB2312"/>
          <w:kern w:val="0"/>
          <w:sz w:val="28"/>
          <w:szCs w:val="28"/>
          <w:u w:val="single"/>
          <w:lang w:val="en-US" w:eastAsia="zh-CN"/>
        </w:rPr>
        <w:t xml:space="preserve">   </w:t>
      </w:r>
      <w:r>
        <w:rPr>
          <w:rFonts w:hint="eastAsia" w:eastAsia="仿宋_GB2312"/>
          <w:kern w:val="0"/>
          <w:sz w:val="28"/>
          <w:szCs w:val="28"/>
          <w:u w:val="none"/>
          <w:lang w:val="en-US" w:eastAsia="zh-CN"/>
        </w:rPr>
        <w:t>名</w:t>
      </w:r>
      <w:r>
        <w:rPr>
          <w:rFonts w:hint="eastAsia" w:eastAsia="仿宋_GB2312"/>
          <w:kern w:val="0"/>
          <w:sz w:val="28"/>
          <w:szCs w:val="28"/>
        </w:rPr>
        <w:t>，其中</w:t>
      </w:r>
      <w:r>
        <w:rPr>
          <w:rFonts w:hint="eastAsia" w:eastAsia="仿宋_GB2312"/>
          <w:kern w:val="0"/>
          <w:sz w:val="28"/>
          <w:szCs w:val="28"/>
        </w:rPr>
        <mc:AlternateContent>
          <mc:Choice Requires="wps">
            <w:drawing>
              <wp:anchor distT="0" distB="0" distL="114300" distR="114300" simplePos="0" relativeHeight="251742208" behindDoc="0" locked="0" layoutInCell="1" allowOverlap="1">
                <wp:simplePos x="0" y="0"/>
                <wp:positionH relativeFrom="column">
                  <wp:posOffset>7429500</wp:posOffset>
                </wp:positionH>
                <wp:positionV relativeFrom="paragraph">
                  <wp:posOffset>190500</wp:posOffset>
                </wp:positionV>
                <wp:extent cx="342900" cy="990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42900" cy="99060"/>
                        </a:xfrm>
                        <a:prstGeom prst="rect">
                          <a:avLst/>
                        </a:prstGeom>
                        <a:noFill/>
                        <a:ln>
                          <a:noFill/>
                        </a:ln>
                        <a:effectLst/>
                      </wps:spPr>
                      <wps:txbx>
                        <w:txbxContent>
                          <w:p>
                            <w:pPr>
                              <w:pStyle w:val="13"/>
                              <w:rPr>
                                <w:rStyle w:val="19"/>
                                <w:rFonts w:ascii="仿宋_GB2312"/>
                                <w:sz w:val="28"/>
                                <w:szCs w:val="28"/>
                              </w:rPr>
                            </w:pPr>
                            <w:r>
                              <w:rPr>
                                <w:rStyle w:val="19"/>
                                <w:rFonts w:hint="eastAsia" w:ascii="仿宋_GB2312"/>
                                <w:kern w:val="0"/>
                                <w:sz w:val="28"/>
                                <w:szCs w:val="28"/>
                              </w:rPr>
                              <w:t>- 23 -</w:t>
                            </w:r>
                          </w:p>
                          <w:p>
                            <w:pPr>
                              <w:rPr>
                                <w:rFonts w:ascii="宋体" w:hAnsi="宋体"/>
                                <w:b/>
                              </w:rPr>
                            </w:pPr>
                          </w:p>
                        </w:txbxContent>
                      </wps:txbx>
                      <wps:bodyPr upright="1"/>
                    </wps:wsp>
                  </a:graphicData>
                </a:graphic>
              </wp:anchor>
            </w:drawing>
          </mc:Choice>
          <mc:Fallback>
            <w:pict>
              <v:shape id="_x0000_s1026" o:spid="_x0000_s1026" o:spt="202" type="#_x0000_t202" style="position:absolute;left:0pt;margin-left:585pt;margin-top:15pt;height:7.8pt;width:27pt;z-index:251742208;mso-width-relative:page;mso-height-relative:page;" filled="f" stroked="f" coordsize="21600,21600" o:gfxdata="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mRCIONcAAAALAQAADwAAAAAAAAABACAAAAAiAAAAZHJzL2Rv&#10;d25yZXYueG1sUEsBAhQAFAAAAAgAh07iQCG8mFOQAQAADAMAAA4AAAAAAAAAAQAgAAAAJgEAAGRy&#10;cy9lMm9Eb2MueG1sUEsFBgAAAAAGAAYAWQEAACgFAAAAAA==&#10;">
                <v:fill on="f" focussize="0,0"/>
                <v:stroke on="f"/>
                <v:imagedata o:title=""/>
                <o:lock v:ext="edit" aspectratio="f"/>
                <v:textbox>
                  <w:txbxContent>
                    <w:p>
                      <w:pPr>
                        <w:pStyle w:val="13"/>
                        <w:rPr>
                          <w:rStyle w:val="19"/>
                          <w:rFonts w:ascii="仿宋_GB2312"/>
                          <w:sz w:val="28"/>
                          <w:szCs w:val="28"/>
                        </w:rPr>
                      </w:pPr>
                      <w:r>
                        <w:rPr>
                          <w:rStyle w:val="19"/>
                          <w:rFonts w:hint="eastAsia" w:ascii="仿宋_GB2312"/>
                          <w:kern w:val="0"/>
                          <w:sz w:val="28"/>
                          <w:szCs w:val="28"/>
                        </w:rPr>
                        <w:t>- 23 -</w:t>
                      </w:r>
                    </w:p>
                    <w:p>
                      <w:pPr>
                        <w:rPr>
                          <w:rFonts w:ascii="宋体" w:hAnsi="宋体"/>
                          <w:b/>
                        </w:rPr>
                      </w:pPr>
                    </w:p>
                  </w:txbxContent>
                </v:textbox>
              </v:shape>
            </w:pict>
          </mc:Fallback>
        </mc:AlternateContent>
      </w:r>
      <w:r>
        <w:rPr>
          <w:rFonts w:hint="eastAsia" w:eastAsia="仿宋_GB2312"/>
          <w:kern w:val="0"/>
          <w:sz w:val="28"/>
          <w:szCs w:val="28"/>
        </w:rPr>
        <w:t>业主委员会设主任1名，副主任</w:t>
      </w:r>
      <w:r>
        <w:rPr>
          <w:rFonts w:hint="eastAsia" w:eastAsia="仿宋_GB2312"/>
          <w:kern w:val="0"/>
          <w:sz w:val="28"/>
          <w:szCs w:val="28"/>
          <w:u w:val="single"/>
        </w:rPr>
        <w:t xml:space="preserve">    </w:t>
      </w:r>
      <w:r>
        <w:rPr>
          <w:rFonts w:hint="eastAsia" w:eastAsia="仿宋_GB2312"/>
          <w:kern w:val="0"/>
          <w:sz w:val="28"/>
          <w:szCs w:val="28"/>
        </w:rPr>
        <w:t>名。主任、副主任在</w:t>
      </w:r>
      <w:r>
        <w:rPr>
          <w:rFonts w:hint="eastAsia" w:eastAsia="仿宋_GB2312"/>
          <w:kern w:val="0"/>
          <w:sz w:val="28"/>
          <w:szCs w:val="28"/>
          <w:lang w:eastAsia="zh-CN"/>
        </w:rPr>
        <w:t>业主委员会成员</w:t>
      </w:r>
      <w:r>
        <w:rPr>
          <w:rFonts w:hint="eastAsia" w:eastAsia="仿宋_GB2312"/>
          <w:kern w:val="0"/>
          <w:sz w:val="28"/>
          <w:szCs w:val="28"/>
        </w:rPr>
        <w:t>中推选产生。业主委员会每届任期</w:t>
      </w:r>
      <w:r>
        <w:rPr>
          <w:rFonts w:hint="eastAsia" w:eastAsia="仿宋_GB2312"/>
          <w:kern w:val="0"/>
          <w:sz w:val="28"/>
          <w:szCs w:val="28"/>
          <w:u w:val="single"/>
        </w:rPr>
        <w:t xml:space="preserve">   </w:t>
      </w:r>
      <w:r>
        <w:rPr>
          <w:rFonts w:hint="eastAsia" w:eastAsia="仿宋_GB2312"/>
          <w:kern w:val="0"/>
          <w:sz w:val="28"/>
          <w:szCs w:val="28"/>
        </w:rPr>
        <w:t>年（不超过五年），委员可以连选连任。</w:t>
      </w:r>
    </w:p>
    <w:p>
      <w:pPr>
        <w:spacing w:line="360" w:lineRule="exact"/>
        <w:ind w:firstLine="560" w:firstLineChars="200"/>
        <w:rPr>
          <w:rFonts w:eastAsia="仿宋_GB2312"/>
          <w:kern w:val="0"/>
          <w:sz w:val="28"/>
          <w:szCs w:val="28"/>
        </w:rPr>
      </w:pPr>
      <w:r>
        <w:rPr>
          <w:rFonts w:hint="eastAsia" w:eastAsia="仿宋_GB2312"/>
          <w:kern w:val="0"/>
          <w:sz w:val="28"/>
          <w:szCs w:val="28"/>
        </w:rPr>
        <w:t>业主委员会选举的方式按照差额选举方式实行</w:t>
      </w:r>
      <w:r>
        <w:rPr>
          <w:rFonts w:eastAsia="仿宋_GB2312"/>
          <w:kern w:val="0"/>
          <w:sz w:val="28"/>
          <w:szCs w:val="28"/>
        </w:rPr>
        <w:t>，</w:t>
      </w:r>
      <w:r>
        <w:rPr>
          <w:rFonts w:hint="eastAsia" w:eastAsia="仿宋_GB2312"/>
          <w:kern w:val="0"/>
          <w:sz w:val="28"/>
          <w:szCs w:val="28"/>
        </w:rPr>
        <w:t>差额比例为</w:t>
      </w:r>
      <w:r>
        <w:rPr>
          <w:rFonts w:hint="eastAsia" w:eastAsia="仿宋_GB2312"/>
          <w:kern w:val="0"/>
          <w:sz w:val="28"/>
          <w:szCs w:val="28"/>
          <w:u w:val="single"/>
          <w:lang w:val="en-US" w:eastAsia="zh-CN"/>
        </w:rPr>
        <w:t xml:space="preserve">   </w:t>
      </w:r>
      <w:r>
        <w:rPr>
          <w:rFonts w:hint="eastAsia" w:eastAsia="仿宋_GB2312"/>
          <w:kern w:val="0"/>
          <w:sz w:val="28"/>
          <w:szCs w:val="28"/>
        </w:rPr>
        <w:t>，即</w:t>
      </w:r>
      <w:r>
        <w:rPr>
          <w:rFonts w:hint="eastAsia" w:eastAsia="仿宋_GB2312"/>
          <w:kern w:val="0"/>
          <w:sz w:val="28"/>
          <w:szCs w:val="28"/>
          <w:lang w:eastAsia="zh-CN"/>
        </w:rPr>
        <w:t>推选业主委员会成员</w:t>
      </w:r>
      <w:r>
        <w:rPr>
          <w:rFonts w:hint="eastAsia" w:eastAsia="仿宋_GB2312"/>
          <w:kern w:val="0"/>
          <w:sz w:val="28"/>
          <w:szCs w:val="28"/>
        </w:rPr>
        <w:t>候选人为</w:t>
      </w:r>
      <w:r>
        <w:rPr>
          <w:rFonts w:hint="eastAsia" w:eastAsia="仿宋_GB2312"/>
          <w:kern w:val="0"/>
          <w:sz w:val="28"/>
          <w:szCs w:val="28"/>
          <w:u w:val="single"/>
          <w:lang w:val="en-US" w:eastAsia="zh-CN"/>
        </w:rPr>
        <w:t xml:space="preserve">   </w:t>
      </w:r>
      <w:r>
        <w:rPr>
          <w:rFonts w:hint="eastAsia" w:eastAsia="仿宋_GB2312"/>
          <w:kern w:val="0"/>
          <w:sz w:val="28"/>
          <w:szCs w:val="28"/>
        </w:rPr>
        <w:t>人，选举产生的</w:t>
      </w:r>
      <w:r>
        <w:rPr>
          <w:rFonts w:hint="eastAsia" w:eastAsia="仿宋_GB2312"/>
          <w:kern w:val="0"/>
          <w:sz w:val="28"/>
          <w:szCs w:val="28"/>
          <w:lang w:eastAsia="zh-CN"/>
        </w:rPr>
        <w:t>业主委员会成员</w:t>
      </w:r>
      <w:r>
        <w:rPr>
          <w:rFonts w:hint="eastAsia" w:eastAsia="仿宋_GB2312"/>
          <w:kern w:val="0"/>
          <w:sz w:val="28"/>
          <w:szCs w:val="28"/>
        </w:rPr>
        <w:t>为</w:t>
      </w:r>
      <w:r>
        <w:rPr>
          <w:rFonts w:hint="eastAsia" w:eastAsia="仿宋_GB2312"/>
          <w:kern w:val="0"/>
          <w:sz w:val="28"/>
          <w:szCs w:val="28"/>
          <w:u w:val="single"/>
          <w:lang w:val="en-US" w:eastAsia="zh-CN"/>
        </w:rPr>
        <w:t xml:space="preserve">    </w:t>
      </w:r>
      <w:r>
        <w:rPr>
          <w:rFonts w:hint="eastAsia" w:eastAsia="仿宋_GB2312"/>
          <w:kern w:val="0"/>
          <w:sz w:val="28"/>
          <w:szCs w:val="28"/>
        </w:rPr>
        <w:t>人。业主委员会实行差额选举的，未当选</w:t>
      </w:r>
      <w:r>
        <w:rPr>
          <w:rFonts w:hint="eastAsia" w:eastAsia="仿宋_GB2312"/>
          <w:kern w:val="0"/>
          <w:sz w:val="28"/>
          <w:szCs w:val="28"/>
          <w:lang w:eastAsia="zh-CN"/>
        </w:rPr>
        <w:t>业主委员会成员</w:t>
      </w:r>
      <w:r>
        <w:rPr>
          <w:rFonts w:hint="eastAsia" w:eastAsia="仿宋_GB2312"/>
          <w:kern w:val="0"/>
          <w:sz w:val="28"/>
          <w:szCs w:val="28"/>
        </w:rPr>
        <w:t>且得票数达到法定票数的候选人，可以按照得票高低的顺序当选业主委员会候补委员。候补委员可以列席业主委员会会议，不具有表决权。</w:t>
      </w:r>
    </w:p>
    <w:p>
      <w:pPr>
        <w:spacing w:line="360" w:lineRule="exact"/>
        <w:ind w:firstLine="560" w:firstLineChars="200"/>
        <w:rPr>
          <w:rFonts w:eastAsia="仿宋_GB2312"/>
          <w:kern w:val="0"/>
          <w:sz w:val="28"/>
          <w:szCs w:val="28"/>
        </w:rPr>
      </w:pPr>
      <w:r>
        <w:rPr>
          <w:rFonts w:hint="eastAsia" w:eastAsia="仿宋_GB2312"/>
          <w:kern w:val="0"/>
          <w:sz w:val="28"/>
          <w:szCs w:val="28"/>
        </w:rPr>
        <w:t>当选为业主委员会的委员，</w:t>
      </w:r>
      <w:r>
        <w:rPr>
          <w:rFonts w:hint="eastAsia" w:ascii="仿宋_GB2312" w:hAnsi="Arial" w:eastAsia="仿宋_GB2312" w:cs="Arial"/>
          <w:kern w:val="0"/>
          <w:sz w:val="28"/>
          <w:szCs w:val="28"/>
          <w:shd w:val="clear" w:color="auto" w:fill="FFFFFF"/>
        </w:rPr>
        <w:t>应当经专有部分占建筑物总面积过半数的业主且占总人数过半数的业主同意，</w:t>
      </w:r>
      <w:r>
        <w:rPr>
          <w:rFonts w:hint="eastAsia" w:eastAsia="仿宋_GB2312"/>
          <w:kern w:val="0"/>
          <w:sz w:val="28"/>
          <w:szCs w:val="28"/>
        </w:rPr>
        <w:t>按照得票高低顺序</w:t>
      </w:r>
      <w:r>
        <w:rPr>
          <w:rFonts w:hint="eastAsia" w:ascii="仿宋_GB2312" w:hAnsi="Arial" w:eastAsia="仿宋_GB2312" w:cs="Arial"/>
          <w:kern w:val="0"/>
          <w:sz w:val="28"/>
          <w:szCs w:val="28"/>
          <w:shd w:val="clear" w:color="auto" w:fill="FFFFFF"/>
        </w:rPr>
        <w:t>并</w:t>
      </w:r>
      <w:r>
        <w:rPr>
          <w:rFonts w:hint="eastAsia" w:eastAsia="仿宋_GB2312"/>
          <w:kern w:val="0"/>
          <w:sz w:val="28"/>
          <w:szCs w:val="28"/>
        </w:rPr>
        <w:t>符合物业管理法规有关规定确定。</w:t>
      </w:r>
    </w:p>
    <w:p>
      <w:pPr>
        <w:spacing w:line="360" w:lineRule="exact"/>
        <w:ind w:firstLine="560" w:firstLineChars="200"/>
        <w:rPr>
          <w:rFonts w:eastAsia="仿宋_GB2312"/>
          <w:kern w:val="0"/>
          <w:sz w:val="28"/>
          <w:szCs w:val="28"/>
        </w:rPr>
      </w:pPr>
      <w:r>
        <w:rPr>
          <w:rFonts w:hint="eastAsia" w:eastAsia="仿宋_GB2312"/>
          <w:kern w:val="0"/>
          <w:sz w:val="28"/>
          <w:szCs w:val="28"/>
        </w:rPr>
        <w:t>第二十条  业主委员会每</w:t>
      </w:r>
      <w:r>
        <w:rPr>
          <w:rFonts w:hint="eastAsia" w:eastAsia="仿宋_GB2312"/>
          <w:kern w:val="0"/>
          <w:sz w:val="28"/>
          <w:szCs w:val="28"/>
          <w:u w:val="single"/>
        </w:rPr>
        <w:t xml:space="preserve">     </w:t>
      </w:r>
      <w:r>
        <w:rPr>
          <w:rFonts w:hint="eastAsia" w:eastAsia="仿宋_GB2312"/>
          <w:kern w:val="0"/>
          <w:sz w:val="28"/>
          <w:szCs w:val="28"/>
        </w:rPr>
        <w:t>个月召开一次定期会议，并在以下情形发生时召开临时业主委员会会议：</w:t>
      </w:r>
    </w:p>
    <w:p>
      <w:pPr>
        <w:spacing w:line="360" w:lineRule="exact"/>
        <w:ind w:firstLine="560" w:firstLineChars="200"/>
        <w:rPr>
          <w:rFonts w:eastAsia="仿宋_GB2312"/>
          <w:kern w:val="0"/>
          <w:sz w:val="28"/>
          <w:szCs w:val="28"/>
        </w:rPr>
      </w:pPr>
      <w:r>
        <w:rPr>
          <w:rFonts w:hint="eastAsia" w:eastAsia="仿宋_GB2312"/>
          <w:kern w:val="0"/>
          <w:sz w:val="28"/>
          <w:szCs w:val="28"/>
        </w:rPr>
        <w:t>（一）业主大会决定召开业主委员会会议的；</w:t>
      </w:r>
    </w:p>
    <w:p>
      <w:pPr>
        <w:spacing w:line="360" w:lineRule="exact"/>
        <w:ind w:firstLine="560" w:firstLineChars="200"/>
        <w:rPr>
          <w:rFonts w:eastAsia="仿宋_GB2312"/>
          <w:kern w:val="0"/>
          <w:sz w:val="28"/>
          <w:szCs w:val="28"/>
        </w:rPr>
      </w:pPr>
      <w:r>
        <w:rPr>
          <w:rFonts w:hint="eastAsia" w:eastAsia="仿宋_GB2312"/>
          <w:kern w:val="0"/>
          <w:sz w:val="28"/>
          <w:szCs w:val="28"/>
        </w:rPr>
        <w:t>（二）经三分之一以上</w:t>
      </w:r>
      <w:r>
        <w:rPr>
          <w:rFonts w:hint="eastAsia" w:eastAsia="仿宋_GB2312"/>
          <w:kern w:val="0"/>
          <w:sz w:val="28"/>
          <w:szCs w:val="28"/>
          <w:lang w:eastAsia="zh-CN"/>
        </w:rPr>
        <w:t>业主委员会成员</w:t>
      </w:r>
      <w:r>
        <w:rPr>
          <w:rFonts w:hint="eastAsia" w:eastAsia="仿宋_GB2312"/>
          <w:kern w:val="0"/>
          <w:sz w:val="28"/>
          <w:szCs w:val="28"/>
        </w:rPr>
        <w:t>提议；</w:t>
      </w:r>
    </w:p>
    <w:p>
      <w:pPr>
        <w:spacing w:line="360" w:lineRule="exact"/>
        <w:ind w:firstLine="560" w:firstLineChars="200"/>
        <w:rPr>
          <w:rFonts w:eastAsia="仿宋_GB2312"/>
          <w:kern w:val="0"/>
          <w:sz w:val="28"/>
          <w:szCs w:val="28"/>
        </w:rPr>
      </w:pPr>
      <w:r>
        <w:rPr>
          <w:rFonts w:hint="eastAsia" w:eastAsia="仿宋_GB2312"/>
          <w:kern w:val="0"/>
          <w:sz w:val="28"/>
          <w:szCs w:val="28"/>
        </w:rPr>
        <w:t>（三）业主委员会主任认为有必要的。</w:t>
      </w:r>
    </w:p>
    <w:p>
      <w:pPr>
        <w:spacing w:line="360" w:lineRule="exact"/>
        <w:ind w:firstLine="560" w:firstLineChars="200"/>
        <w:rPr>
          <w:rFonts w:hint="eastAsia" w:eastAsia="仿宋_GB2312"/>
          <w:kern w:val="0"/>
          <w:sz w:val="28"/>
          <w:szCs w:val="28"/>
        </w:rPr>
      </w:pPr>
      <w:r>
        <w:rPr>
          <w:rFonts w:hint="eastAsia" w:eastAsia="仿宋_GB2312"/>
          <w:kern w:val="0"/>
          <w:sz w:val="28"/>
          <w:szCs w:val="28"/>
        </w:rPr>
        <mc:AlternateContent>
          <mc:Choice Requires="wps">
            <w:drawing>
              <wp:anchor distT="0" distB="0" distL="114300" distR="114300" simplePos="0" relativeHeight="251734016" behindDoc="0" locked="0" layoutInCell="1" allowOverlap="1">
                <wp:simplePos x="0" y="0"/>
                <wp:positionH relativeFrom="column">
                  <wp:posOffset>-1828800</wp:posOffset>
                </wp:positionH>
                <wp:positionV relativeFrom="paragraph">
                  <wp:posOffset>336550</wp:posOffset>
                </wp:positionV>
                <wp:extent cx="457200" cy="9842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57200" cy="98425"/>
                        </a:xfrm>
                        <a:prstGeom prst="rect">
                          <a:avLst/>
                        </a:prstGeom>
                        <a:noFill/>
                        <a:ln>
                          <a:noFill/>
                        </a:ln>
                        <a:effectLst/>
                      </wps:spPr>
                      <wps:txbx>
                        <w:txbxContent>
                          <w:p>
                            <w:pPr>
                              <w:rPr>
                                <w:rFonts w:ascii="宋体" w:hAnsi="宋体"/>
                                <w:b/>
                                <w:sz w:val="28"/>
                                <w:szCs w:val="28"/>
                              </w:rPr>
                            </w:pPr>
                          </w:p>
                        </w:txbxContent>
                      </wps:txbx>
                      <wps:bodyPr upright="1"/>
                    </wps:wsp>
                  </a:graphicData>
                </a:graphic>
              </wp:anchor>
            </w:drawing>
          </mc:Choice>
          <mc:Fallback>
            <w:pict>
              <v:shape id="_x0000_s1026" o:spid="_x0000_s1026" o:spt="202" type="#_x0000_t202" style="position:absolute;left:0pt;margin-left:-144pt;margin-top:26.5pt;height:7.75pt;width:36pt;z-index:251734016;mso-width-relative:page;mso-height-relative:page;" filled="f" stroked="f" coordsize="21600,21600" o:gfxdata="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41Lqj2AAAAAsBAAAPAAAAAAAAAAEAIAAAACIAAABkcnMv&#10;ZG93bnJldi54bWxQSwECFAAUAAAACACHTuJAEfLvFpEBAAAOAwAADgAAAAAAAAABACAAAAAnAQAA&#10;ZHJzL2Uyb0RvYy54bWxQSwUGAAAAAAYABgBZAQAAKgUAAAAA&#10;">
                <v:fill on="f" focussize="0,0"/>
                <v:stroke on="f"/>
                <v:imagedata o:title=""/>
                <o:lock v:ext="edit" aspectratio="f"/>
                <v:textbox>
                  <w:txbxContent>
                    <w:p>
                      <w:pPr>
                        <w:rPr>
                          <w:rFonts w:ascii="宋体" w:hAnsi="宋体"/>
                          <w:b/>
                          <w:sz w:val="28"/>
                          <w:szCs w:val="28"/>
                        </w:rPr>
                      </w:pPr>
                    </w:p>
                  </w:txbxContent>
                </v:textbox>
              </v:shape>
            </w:pict>
          </mc:Fallback>
        </mc:AlternateContent>
      </w:r>
      <w:r>
        <w:rPr>
          <w:rFonts w:hint="eastAsia" w:eastAsia="仿宋_GB2312"/>
          <w:kern w:val="0"/>
          <w:sz w:val="28"/>
          <w:szCs w:val="28"/>
        </w:rPr>
        <w:t>第二十一条  业主委员会会议由主任召集和主持，主任因故不能召集和主持的，可以委托副主任负责。</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业主委员会会议应当有过半数委员出席，作出决定必须经全体委员过半数同意，并在物业管理区域的显著位置公布，同时在微信群发布。</w:t>
      </w:r>
    </w:p>
    <w:p>
      <w:pPr>
        <w:spacing w:line="360" w:lineRule="exact"/>
        <w:ind w:firstLine="560" w:firstLineChars="200"/>
        <w:rPr>
          <w:rFonts w:hint="eastAsia" w:eastAsia="仿宋_GB2312"/>
          <w:kern w:val="0"/>
          <w:sz w:val="28"/>
          <w:szCs w:val="28"/>
        </w:rPr>
      </w:pPr>
      <w:r>
        <w:rPr>
          <w:rFonts w:hint="eastAsia" w:eastAsia="仿宋_GB2312"/>
          <w:kern w:val="0"/>
          <w:sz w:val="28"/>
          <w:szCs w:val="28"/>
          <w:lang w:eastAsia="zh-CN"/>
        </w:rPr>
        <w:t>业主委员会成员</w:t>
      </w:r>
      <w:r>
        <w:rPr>
          <w:rFonts w:hint="eastAsia" w:eastAsia="仿宋_GB2312"/>
          <w:kern w:val="0"/>
          <w:sz w:val="28"/>
          <w:szCs w:val="28"/>
        </w:rPr>
        <w:t>不能委托代理人参加业主委员会会议。</w:t>
      </w:r>
    </w:p>
    <w:p>
      <w:pPr>
        <w:spacing w:line="360" w:lineRule="exact"/>
        <w:ind w:firstLine="560" w:firstLineChars="200"/>
        <w:rPr>
          <w:rFonts w:hint="eastAsia" w:eastAsia="仿宋_GB2312"/>
          <w:kern w:val="0"/>
          <w:sz w:val="28"/>
          <w:szCs w:val="28"/>
        </w:rPr>
      </w:pPr>
      <w:r>
        <w:rPr>
          <w:rFonts w:hint="eastAsia" w:eastAsia="仿宋_GB2312"/>
          <w:kern w:val="0"/>
          <w:sz w:val="28"/>
          <w:szCs w:val="28"/>
        </w:rPr>
        <mc:AlternateContent>
          <mc:Choice Requires="wps">
            <w:drawing>
              <wp:anchor distT="0" distB="0" distL="114300" distR="114300" simplePos="0" relativeHeight="251739136" behindDoc="0" locked="0" layoutInCell="1" allowOverlap="1">
                <wp:simplePos x="0" y="0"/>
                <wp:positionH relativeFrom="column">
                  <wp:posOffset>-1714500</wp:posOffset>
                </wp:positionH>
                <wp:positionV relativeFrom="paragraph">
                  <wp:posOffset>1719580</wp:posOffset>
                </wp:positionV>
                <wp:extent cx="114300" cy="9906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14300" cy="99060"/>
                        </a:xfrm>
                        <a:prstGeom prst="rect">
                          <a:avLst/>
                        </a:prstGeom>
                        <a:noFill/>
                        <a:ln>
                          <a:noFill/>
                        </a:ln>
                        <a:effectLst/>
                      </wps:spPr>
                      <wps:txbx>
                        <w:txbxContent>
                          <w:p>
                            <w:pPr>
                              <w:pStyle w:val="13"/>
                              <w:rPr>
                                <w:rStyle w:val="19"/>
                                <w:rFonts w:ascii="仿宋_GB2312"/>
                                <w:sz w:val="28"/>
                                <w:szCs w:val="28"/>
                              </w:rPr>
                            </w:pPr>
                            <w:r>
                              <w:rPr>
                                <w:rStyle w:val="19"/>
                                <w:rFonts w:hint="eastAsia" w:ascii="仿宋_GB2312"/>
                                <w:kern w:val="0"/>
                                <w:sz w:val="28"/>
                                <w:szCs w:val="28"/>
                              </w:rPr>
                              <w:t>- 24 -</w:t>
                            </w:r>
                          </w:p>
                          <w:p>
                            <w:pPr>
                              <w:rPr>
                                <w:rFonts w:ascii="宋体" w:hAnsi="宋体"/>
                                <w:b/>
                              </w:rPr>
                            </w:pPr>
                          </w:p>
                        </w:txbxContent>
                      </wps:txbx>
                      <wps:bodyPr upright="1"/>
                    </wps:wsp>
                  </a:graphicData>
                </a:graphic>
              </wp:anchor>
            </w:drawing>
          </mc:Choice>
          <mc:Fallback>
            <w:pict>
              <v:shape id="_x0000_s1026" o:spid="_x0000_s1026" o:spt="202" type="#_x0000_t202" style="position:absolute;left:0pt;margin-left:-135pt;margin-top:135.4pt;height:7.8pt;width:9pt;z-index:251739136;mso-width-relative:page;mso-height-relative:page;" filled="f" stroked="f" coordsize="21600,21600" o:gfxdata="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uXJU82AAAAA0BAAAPAAAAAAAAAAEAIAAAACIAAABkcnMv&#10;ZG93bnJldi54bWxQSwECFAAUAAAACACHTuJAZKadOJEBAAAOAwAADgAAAAAAAAABACAAAAAnAQAA&#10;ZHJzL2Uyb0RvYy54bWxQSwUGAAAAAAYABgBZAQAAKgUAAAAA&#10;">
                <v:fill on="f" focussize="0,0"/>
                <v:stroke on="f"/>
                <v:imagedata o:title=""/>
                <o:lock v:ext="edit" aspectratio="f"/>
                <v:textbox>
                  <w:txbxContent>
                    <w:p>
                      <w:pPr>
                        <w:pStyle w:val="13"/>
                        <w:rPr>
                          <w:rStyle w:val="19"/>
                          <w:rFonts w:ascii="仿宋_GB2312"/>
                          <w:sz w:val="28"/>
                          <w:szCs w:val="28"/>
                        </w:rPr>
                      </w:pPr>
                      <w:r>
                        <w:rPr>
                          <w:rStyle w:val="19"/>
                          <w:rFonts w:hint="eastAsia" w:ascii="仿宋_GB2312"/>
                          <w:kern w:val="0"/>
                          <w:sz w:val="28"/>
                          <w:szCs w:val="28"/>
                        </w:rPr>
                        <w:t>- 24 -</w:t>
                      </w:r>
                    </w:p>
                    <w:p>
                      <w:pPr>
                        <w:rPr>
                          <w:rFonts w:ascii="宋体" w:hAnsi="宋体"/>
                          <w:b/>
                        </w:rPr>
                      </w:pPr>
                    </w:p>
                  </w:txbxContent>
                </v:textbox>
              </v:shape>
            </w:pict>
          </mc:Fallback>
        </mc:AlternateContent>
      </w:r>
      <w:r>
        <w:rPr>
          <w:rFonts w:hint="eastAsia" w:eastAsia="仿宋_GB2312"/>
          <w:kern w:val="0"/>
          <w:sz w:val="28"/>
          <w:szCs w:val="28"/>
        </w:rPr>
        <w:t>第二十二条  业主委员会召开定期会议时，应当于会议召开7日前，在物业管理区域内公告业主委员会会议的内容和议程，听取业主的意见和建议。</w:t>
      </w:r>
      <w:r>
        <w:rPr>
          <w:rFonts w:hint="eastAsia" w:eastAsia="仿宋_GB2312"/>
          <w:kern w:val="0"/>
          <w:sz w:val="28"/>
          <w:szCs w:val="28"/>
        </w:rPr>
        <w:br w:type="textWrapping"/>
      </w:r>
      <w:r>
        <w:rPr>
          <w:rFonts w:hint="eastAsia" w:eastAsia="仿宋_GB2312"/>
          <w:kern w:val="0"/>
          <w:sz w:val="28"/>
          <w:szCs w:val="28"/>
        </w:rPr>
        <w:t>　　业主委员会会议应当制作书面记录并存档，业主委员会会议作出的决定，应当有参会委员的签字确认，并自作出决定之日起3日内在物业管理区域内显著位置公告，在</w:t>
      </w:r>
      <w:r>
        <w:rPr>
          <w:rFonts w:hint="eastAsia" w:eastAsia="仿宋_GB2312"/>
          <w:kern w:val="0"/>
          <w:sz w:val="28"/>
          <w:szCs w:val="28"/>
          <w:lang w:val="en-US" w:eastAsia="zh-CN"/>
        </w:rPr>
        <w:t>业主</w:t>
      </w:r>
      <w:r>
        <w:rPr>
          <w:rFonts w:hint="eastAsia" w:eastAsia="仿宋_GB2312"/>
          <w:kern w:val="0"/>
          <w:sz w:val="28"/>
          <w:szCs w:val="28"/>
        </w:rPr>
        <w:t>微信群</w:t>
      </w:r>
      <w:r>
        <w:rPr>
          <w:rFonts w:hint="eastAsia" w:eastAsia="仿宋_GB2312"/>
          <w:kern w:val="0"/>
          <w:sz w:val="28"/>
          <w:szCs w:val="28"/>
          <w:lang w:val="en-US" w:eastAsia="zh-CN"/>
        </w:rPr>
        <w:t>等</w:t>
      </w:r>
      <w:r>
        <w:rPr>
          <w:rFonts w:hint="eastAsia" w:eastAsia="仿宋_GB2312"/>
          <w:kern w:val="0"/>
          <w:sz w:val="28"/>
          <w:szCs w:val="28"/>
        </w:rPr>
        <w:t>发布公告</w:t>
      </w:r>
      <w:r>
        <w:rPr>
          <w:rFonts w:hint="eastAsia" w:eastAsia="仿宋_GB2312"/>
          <w:kern w:val="0"/>
          <w:sz w:val="28"/>
          <w:szCs w:val="28"/>
          <w:lang w:eastAsia="zh-CN"/>
        </w:rPr>
        <w:t>，并同时报告居（村）民委员会</w:t>
      </w:r>
      <w:r>
        <w:rPr>
          <w:rFonts w:hint="eastAsia" w:eastAsia="仿宋_GB2312"/>
          <w:kern w:val="0"/>
          <w:sz w:val="28"/>
          <w:szCs w:val="28"/>
        </w:rPr>
        <w:t>。</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 xml:space="preserve">第二十三条  </w:t>
      </w:r>
      <w:r>
        <w:rPr>
          <w:rFonts w:hint="eastAsia" w:eastAsia="仿宋_GB2312"/>
          <w:kern w:val="0"/>
          <w:sz w:val="28"/>
          <w:szCs w:val="28"/>
          <w:lang w:eastAsia="zh-CN"/>
        </w:rPr>
        <w:t>业主委员会成员</w:t>
      </w:r>
      <w:r>
        <w:rPr>
          <w:rFonts w:hint="eastAsia" w:eastAsia="仿宋_GB2312"/>
          <w:kern w:val="0"/>
          <w:sz w:val="28"/>
          <w:szCs w:val="28"/>
        </w:rPr>
        <w:t>（含主任、副主任）缺员，由候补委员递补</w:t>
      </w:r>
      <w:r>
        <w:rPr>
          <w:rFonts w:hint="eastAsia" w:eastAsia="仿宋_GB2312"/>
          <w:kern w:val="0"/>
          <w:sz w:val="28"/>
          <w:szCs w:val="28"/>
          <w:lang w:eastAsia="zh-CN"/>
        </w:rPr>
        <w:t>，</w:t>
      </w:r>
      <w:r>
        <w:rPr>
          <w:rFonts w:hint="eastAsia" w:eastAsia="仿宋_GB2312"/>
          <w:kern w:val="0"/>
          <w:sz w:val="28"/>
          <w:szCs w:val="28"/>
          <w:lang w:val="en-US" w:eastAsia="zh-CN"/>
        </w:rPr>
        <w:t>递补后仍不足五人，或者后期物业的业主入住后需增补业主委员会成员的，业主委员会应当组织召开业主大会会议补选业主委员会成员</w:t>
      </w:r>
      <w:r>
        <w:rPr>
          <w:rFonts w:hint="eastAsia" w:eastAsia="仿宋_GB2312"/>
          <w:kern w:val="0"/>
          <w:sz w:val="28"/>
          <w:szCs w:val="28"/>
        </w:rPr>
        <w:t>。</w:t>
      </w:r>
      <w:r>
        <w:rPr>
          <w:rFonts w:hint="eastAsia" w:eastAsia="仿宋_GB2312"/>
          <w:kern w:val="0"/>
          <w:sz w:val="28"/>
          <w:szCs w:val="28"/>
          <w:lang w:eastAsia="zh-CN"/>
        </w:rPr>
        <w:t>业主委员会成员</w:t>
      </w:r>
      <w:r>
        <w:rPr>
          <w:rFonts w:hint="eastAsia" w:eastAsia="仿宋_GB2312"/>
          <w:kern w:val="0"/>
          <w:sz w:val="28"/>
          <w:szCs w:val="28"/>
        </w:rPr>
        <w:t>集体辞职的，应当召开业主大会会议重新选举业主委员会。业主可以向物业所在地街道办事处</w:t>
      </w:r>
      <w:r>
        <w:rPr>
          <w:rFonts w:hint="eastAsia" w:eastAsia="仿宋_GB2312"/>
          <w:kern w:val="0"/>
          <w:sz w:val="28"/>
          <w:szCs w:val="28"/>
          <w:lang w:eastAsia="zh-CN"/>
        </w:rPr>
        <w:t>（</w:t>
      </w:r>
      <w:r>
        <w:rPr>
          <w:rFonts w:hint="eastAsia" w:eastAsia="仿宋_GB2312"/>
          <w:kern w:val="0"/>
          <w:sz w:val="28"/>
          <w:szCs w:val="28"/>
          <w:lang w:val="en-US" w:eastAsia="zh-CN"/>
        </w:rPr>
        <w:t>镇人民政府</w:t>
      </w:r>
      <w:r>
        <w:rPr>
          <w:rFonts w:hint="eastAsia" w:eastAsia="仿宋_GB2312"/>
          <w:kern w:val="0"/>
          <w:sz w:val="28"/>
          <w:szCs w:val="28"/>
          <w:lang w:eastAsia="zh-CN"/>
        </w:rPr>
        <w:t>）</w:t>
      </w:r>
      <w:r>
        <w:rPr>
          <w:rFonts w:hint="eastAsia" w:eastAsia="仿宋_GB2312"/>
          <w:kern w:val="0"/>
          <w:sz w:val="28"/>
          <w:szCs w:val="28"/>
        </w:rPr>
        <w:t>提出协助要求。</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业主委员会应对重新选出人员在三十日内，向物业所在地街道办事处</w:t>
      </w:r>
      <w:r>
        <w:rPr>
          <w:rFonts w:hint="eastAsia" w:eastAsia="仿宋_GB2312"/>
          <w:kern w:val="0"/>
          <w:sz w:val="28"/>
          <w:szCs w:val="28"/>
          <w:lang w:eastAsia="zh-CN"/>
        </w:rPr>
        <w:t>（</w:t>
      </w:r>
      <w:r>
        <w:rPr>
          <w:rFonts w:hint="eastAsia" w:eastAsia="仿宋_GB2312"/>
          <w:kern w:val="0"/>
          <w:sz w:val="28"/>
          <w:szCs w:val="28"/>
          <w:lang w:val="en-US" w:eastAsia="zh-CN"/>
        </w:rPr>
        <w:t>镇人民政府</w:t>
      </w:r>
      <w:r>
        <w:rPr>
          <w:rFonts w:hint="eastAsia" w:eastAsia="仿宋_GB2312"/>
          <w:kern w:val="0"/>
          <w:sz w:val="28"/>
          <w:szCs w:val="28"/>
          <w:lang w:eastAsia="zh-CN"/>
        </w:rPr>
        <w:t>）</w:t>
      </w:r>
      <w:r>
        <w:rPr>
          <w:rFonts w:hint="eastAsia" w:eastAsia="仿宋_GB2312"/>
          <w:kern w:val="0"/>
          <w:sz w:val="28"/>
          <w:szCs w:val="28"/>
        </w:rPr>
        <w:t>备案。</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 xml:space="preserve">第二十四条  </w:t>
      </w:r>
      <w:r>
        <w:rPr>
          <w:rFonts w:hint="eastAsia" w:eastAsia="仿宋_GB2312"/>
          <w:kern w:val="0"/>
          <w:sz w:val="28"/>
          <w:szCs w:val="28"/>
          <w:lang w:eastAsia="zh-CN"/>
        </w:rPr>
        <w:t>业主委员会成员</w:t>
      </w:r>
      <w:r>
        <w:rPr>
          <w:rFonts w:hint="eastAsia" w:eastAsia="仿宋_GB2312"/>
          <w:kern w:val="0"/>
          <w:sz w:val="28"/>
          <w:szCs w:val="28"/>
        </w:rPr>
        <w:t>应当遵守法律法规和管理规约，不得有下列行为：</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（一）挪用、侵占业主共有财产；</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（二）索取、非法收受建设单位、物业服务企业或者有利害关系业主提供的利益或者报酬；</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（三）利用职务之便要求物业服务企业减免物业服务费、停车费等应缴费用；</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w:t>
      </w:r>
      <w:r>
        <w:rPr>
          <w:rFonts w:hint="eastAsia" w:eastAsia="仿宋_GB2312"/>
          <w:kern w:val="0"/>
          <w:sz w:val="28"/>
          <w:szCs w:val="28"/>
          <w:lang w:eastAsia="zh-CN"/>
        </w:rPr>
        <w:t>四</w:t>
      </w:r>
      <w:r>
        <w:rPr>
          <w:rFonts w:hint="eastAsia" w:eastAsia="仿宋_GB2312"/>
          <w:kern w:val="0"/>
          <w:sz w:val="28"/>
          <w:szCs w:val="28"/>
        </w:rPr>
        <w:t>）泄露业主资料或者将业主资料用于与物业管理无关的活动；</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w:t>
      </w:r>
      <w:r>
        <w:rPr>
          <w:rFonts w:hint="eastAsia" w:eastAsia="仿宋_GB2312"/>
          <w:kern w:val="0"/>
          <w:sz w:val="28"/>
          <w:szCs w:val="28"/>
          <w:lang w:eastAsia="zh-CN"/>
        </w:rPr>
        <w:t>五</w:t>
      </w:r>
      <w:r>
        <w:rPr>
          <w:rFonts w:hint="eastAsia" w:eastAsia="仿宋_GB2312"/>
          <w:kern w:val="0"/>
          <w:sz w:val="28"/>
          <w:szCs w:val="28"/>
        </w:rPr>
        <w:t>）其他损害业主共同利益或者可能影响其公正履行职责的行为。</w:t>
      </w:r>
    </w:p>
    <w:p>
      <w:pPr>
        <w:spacing w:line="360" w:lineRule="exact"/>
        <w:ind w:firstLine="560" w:firstLineChars="200"/>
        <w:rPr>
          <w:rFonts w:hint="eastAsia" w:eastAsia="仿宋_GB2312"/>
          <w:kern w:val="0"/>
          <w:sz w:val="28"/>
          <w:szCs w:val="28"/>
        </w:rPr>
      </w:pPr>
      <w:r>
        <w:rPr>
          <w:rFonts w:hint="eastAsia" w:eastAsia="仿宋_GB2312"/>
          <w:kern w:val="0"/>
          <w:sz w:val="28"/>
          <w:szCs w:val="28"/>
          <w:lang w:eastAsia="zh-CN"/>
        </w:rPr>
        <w:t>业主委员会成员</w:t>
      </w:r>
      <w:r>
        <w:rPr>
          <w:rFonts w:hint="eastAsia" w:eastAsia="仿宋_GB2312"/>
          <w:kern w:val="0"/>
          <w:sz w:val="28"/>
          <w:szCs w:val="28"/>
        </w:rPr>
        <w:t>违反前款规定的，经业主委员会会议决定中止其委员职务，并提请业主大会会议决定终止其委员职务。</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 xml:space="preserve">第二十五条  </w:t>
      </w:r>
      <w:r>
        <w:rPr>
          <w:rFonts w:hint="eastAsia" w:eastAsia="仿宋_GB2312"/>
          <w:kern w:val="0"/>
          <w:sz w:val="28"/>
          <w:szCs w:val="28"/>
          <w:lang w:eastAsia="zh-CN"/>
        </w:rPr>
        <w:t>业主委员会成员</w:t>
      </w:r>
      <w:r>
        <w:rPr>
          <w:rFonts w:hint="eastAsia" w:eastAsia="仿宋_GB2312"/>
          <w:kern w:val="0"/>
          <w:sz w:val="28"/>
          <w:szCs w:val="28"/>
        </w:rPr>
        <w:t xml:space="preserve">有下列情形之一的，其委员职务自行终止： </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（一）因物业转让等原因不再是业主的；</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（二）因疾病等原因丧失履行职责能力的；</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（三）任职期间被依法追究刑事责任的；</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（四）本人以书面形式向业主大会或者业主委员会提出辞职的；</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（五）存在严重失信行为，被记入严重失信行为人记录的业主委员会成员，自行终止业主委员会成员资格。</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（六）业主大会议事规则约定的其他情形。</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 xml:space="preserve">第二十六条  </w:t>
      </w:r>
      <w:r>
        <w:rPr>
          <w:rFonts w:hint="eastAsia" w:eastAsia="仿宋_GB2312"/>
          <w:kern w:val="0"/>
          <w:sz w:val="28"/>
          <w:szCs w:val="28"/>
          <w:lang w:eastAsia="zh-CN"/>
        </w:rPr>
        <w:t>业主委员会成员</w:t>
      </w:r>
      <w:r>
        <w:rPr>
          <w:rFonts w:hint="eastAsia" w:eastAsia="仿宋_GB2312"/>
          <w:kern w:val="0"/>
          <w:sz w:val="28"/>
          <w:szCs w:val="28"/>
        </w:rPr>
        <w:t>职务终止，有候补委员的，由候补委员依次递补。业主委员会应当及时将</w:t>
      </w:r>
      <w:r>
        <w:rPr>
          <w:rFonts w:hint="eastAsia" w:eastAsia="仿宋_GB2312"/>
          <w:kern w:val="0"/>
          <w:sz w:val="28"/>
          <w:szCs w:val="28"/>
          <w:lang w:eastAsia="zh-CN"/>
        </w:rPr>
        <w:t>业主委员会成员</w:t>
      </w:r>
      <w:r>
        <w:rPr>
          <w:rFonts w:hint="eastAsia" w:eastAsia="仿宋_GB2312"/>
          <w:kern w:val="0"/>
          <w:sz w:val="28"/>
          <w:szCs w:val="28"/>
        </w:rPr>
        <w:t>职务终止和候补委员递补的情况在物业管理区域的显著位置公告，同时在微信群发布公告。</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职务终止的</w:t>
      </w:r>
      <w:r>
        <w:rPr>
          <w:rFonts w:hint="eastAsia" w:eastAsia="仿宋_GB2312"/>
          <w:kern w:val="0"/>
          <w:sz w:val="28"/>
          <w:szCs w:val="28"/>
          <w:lang w:eastAsia="zh-CN"/>
        </w:rPr>
        <w:t>业主委员会成员</w:t>
      </w:r>
      <w:r>
        <w:rPr>
          <w:rFonts w:hint="eastAsia" w:eastAsia="仿宋_GB2312"/>
          <w:kern w:val="0"/>
          <w:sz w:val="28"/>
          <w:szCs w:val="28"/>
        </w:rPr>
        <w:t>应当自公告之日起3日内将其保管的属于业主大会、业主委员会所有的资料、印章等物品交回业主委员会。</w:t>
      </w:r>
    </w:p>
    <w:p>
      <w:pPr>
        <w:spacing w:line="360" w:lineRule="exact"/>
        <w:ind w:firstLine="560" w:firstLineChars="200"/>
        <w:rPr>
          <w:rFonts w:hint="eastAsia" w:eastAsia="仿宋_GB2312"/>
          <w:kern w:val="0"/>
          <w:sz w:val="28"/>
          <w:szCs w:val="28"/>
        </w:rPr>
      </w:pPr>
      <w:r>
        <w:rPr>
          <w:rFonts w:hint="eastAsia" w:eastAsia="仿宋_GB2312"/>
          <w:kern w:val="0"/>
          <w:sz w:val="28"/>
          <w:szCs w:val="28"/>
        </w:rPr>
        <mc:AlternateContent>
          <mc:Choice Requires="wps">
            <w:drawing>
              <wp:anchor distT="0" distB="0" distL="114300" distR="114300" simplePos="0" relativeHeight="251740160" behindDoc="0" locked="0" layoutInCell="1" allowOverlap="1">
                <wp:simplePos x="0" y="0"/>
                <wp:positionH relativeFrom="column">
                  <wp:posOffset>-2171700</wp:posOffset>
                </wp:positionH>
                <wp:positionV relativeFrom="paragraph">
                  <wp:posOffset>139700</wp:posOffset>
                </wp:positionV>
                <wp:extent cx="342900" cy="4953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42900" cy="495300"/>
                        </a:xfrm>
                        <a:prstGeom prst="rect">
                          <a:avLst/>
                        </a:prstGeom>
                        <a:noFill/>
                        <a:ln>
                          <a:noFill/>
                        </a:ln>
                        <a:effectLst/>
                      </wps:spPr>
                      <wps:txbx>
                        <w:txbxContent>
                          <w:p>
                            <w:pPr>
                              <w:pStyle w:val="13"/>
                              <w:rPr>
                                <w:rStyle w:val="19"/>
                                <w:rFonts w:ascii="仿宋_GB2312"/>
                                <w:sz w:val="28"/>
                                <w:szCs w:val="28"/>
                              </w:rPr>
                            </w:pPr>
                            <w:r>
                              <w:rPr>
                                <w:rStyle w:val="19"/>
                                <w:rFonts w:hint="eastAsia" w:ascii="仿宋_GB2312"/>
                                <w:kern w:val="0"/>
                                <w:sz w:val="28"/>
                                <w:szCs w:val="28"/>
                              </w:rPr>
                              <w:t>- 26 -</w:t>
                            </w:r>
                          </w:p>
                          <w:p>
                            <w:pPr>
                              <w:rPr>
                                <w:rFonts w:ascii="宋体" w:hAnsi="宋体"/>
                                <w:b/>
                              </w:rPr>
                            </w:pPr>
                          </w:p>
                        </w:txbxContent>
                      </wps:txbx>
                      <wps:bodyPr upright="1"/>
                    </wps:wsp>
                  </a:graphicData>
                </a:graphic>
              </wp:anchor>
            </w:drawing>
          </mc:Choice>
          <mc:Fallback>
            <w:pict>
              <v:shape id="_x0000_s1026" o:spid="_x0000_s1026" o:spt="202" type="#_x0000_t202" style="position:absolute;left:0pt;margin-left:-171pt;margin-top:11pt;height:39pt;width:27pt;z-index:251740160;mso-width-relative:page;mso-height-relative:page;" filled="f" stroked="f" coordsize="21600,21600" o:gfxdata="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D94nS/YAAAADAEAAA8AAAAAAAAAAQAgAAAAIgAAAGRycy9k&#10;b3ducmV2LnhtbFBLAQIUABQAAAAIAIdO4kDfiYGekAEAAA8DAAAOAAAAAAAAAAEAIAAAACcBAABk&#10;cnMvZTJvRG9jLnhtbFBLBQYAAAAABgAGAFkBAAApBQAAAAA=&#10;">
                <v:fill on="f" focussize="0,0"/>
                <v:stroke on="f"/>
                <v:imagedata o:title=""/>
                <o:lock v:ext="edit" aspectratio="f"/>
                <v:textbox>
                  <w:txbxContent>
                    <w:p>
                      <w:pPr>
                        <w:pStyle w:val="13"/>
                        <w:rPr>
                          <w:rStyle w:val="19"/>
                          <w:rFonts w:ascii="仿宋_GB2312"/>
                          <w:sz w:val="28"/>
                          <w:szCs w:val="28"/>
                        </w:rPr>
                      </w:pPr>
                      <w:r>
                        <w:rPr>
                          <w:rStyle w:val="19"/>
                          <w:rFonts w:hint="eastAsia" w:ascii="仿宋_GB2312"/>
                          <w:kern w:val="0"/>
                          <w:sz w:val="28"/>
                          <w:szCs w:val="28"/>
                        </w:rPr>
                        <w:t>- 26 -</w:t>
                      </w:r>
                    </w:p>
                    <w:p>
                      <w:pPr>
                        <w:rPr>
                          <w:rFonts w:ascii="宋体" w:hAnsi="宋体"/>
                          <w:b/>
                        </w:rPr>
                      </w:pPr>
                    </w:p>
                  </w:txbxContent>
                </v:textbox>
              </v:shape>
            </w:pict>
          </mc:Fallback>
        </mc:AlternateContent>
      </w:r>
      <w:r>
        <w:rPr>
          <w:rFonts w:hint="eastAsia" w:eastAsia="仿宋_GB2312"/>
          <w:kern w:val="0"/>
          <w:sz w:val="28"/>
          <w:szCs w:val="28"/>
        </w:rPr>
        <w:t>第二十七条  业主委员会印章由</w:t>
      </w:r>
      <w:r>
        <w:rPr>
          <w:rFonts w:hint="eastAsia" w:eastAsia="仿宋_GB2312"/>
          <w:kern w:val="0"/>
          <w:sz w:val="28"/>
          <w:szCs w:val="28"/>
          <w:lang w:val="en-US" w:eastAsia="zh-CN"/>
        </w:rPr>
        <w:t>业主委员会保管，也可以委托居（村）民委员会保管，并指定专人保管</w:t>
      </w:r>
      <w:r>
        <w:rPr>
          <w:rFonts w:hint="eastAsia" w:eastAsia="仿宋_GB2312"/>
          <w:kern w:val="0"/>
          <w:sz w:val="28"/>
          <w:szCs w:val="28"/>
        </w:rPr>
        <w:t>。业主委员会依照</w:t>
      </w:r>
      <w:r>
        <w:rPr>
          <w:rFonts w:hint="eastAsia" w:eastAsia="仿宋_GB2312"/>
          <w:kern w:val="0"/>
          <w:sz w:val="28"/>
          <w:szCs w:val="28"/>
          <w:lang w:val="en-US" w:eastAsia="zh-CN"/>
        </w:rPr>
        <w:t>业主大会议事规则、业主委员会议事规则的规定和业主大会的决定</w:t>
      </w:r>
      <w:r>
        <w:rPr>
          <w:rFonts w:hint="eastAsia" w:eastAsia="仿宋_GB2312"/>
          <w:kern w:val="0"/>
          <w:sz w:val="28"/>
          <w:szCs w:val="28"/>
        </w:rPr>
        <w:t>使用印章，具体如下：</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（一）经业主大会会议或业主委员会会议讨论决定的；</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（二）会议通知；</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（三）业主大会和业主委员会授权范围内的物业增值资金及维修资金收取证明；</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（四）其他必须用到印章的事项；</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（五）使用印章时应建立印章使用登记本并做好书面登记存档。</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使用业主委员会印章，应当根据业主委员会会议的决定并由二分之一以上委员签字。违反印章使用规定，造成经济损失或者不良影响的，由责任人承担相应的法律责任。</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第二十八条  业主委员会应当建立工作档案，由专人负责存档工作，工作档案应当包括以下内容：</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（一）业主大会会议、业主委员会会议的记录；</w:t>
      </w:r>
    </w:p>
    <w:p>
      <w:pPr>
        <w:spacing w:line="360" w:lineRule="exact"/>
        <w:ind w:firstLine="560" w:firstLineChars="200"/>
        <w:rPr>
          <w:rFonts w:hint="eastAsia" w:eastAsia="仿宋_GB2312"/>
          <w:kern w:val="0"/>
          <w:sz w:val="28"/>
          <w:szCs w:val="28"/>
        </w:rPr>
      </w:pPr>
      <w:r>
        <w:rPr>
          <w:rFonts w:hint="eastAsia" w:eastAsia="仿宋_GB2312"/>
          <w:kern w:val="0"/>
          <w:sz w:val="28"/>
          <w:szCs w:val="28"/>
        </w:rPr>
        <mc:AlternateContent>
          <mc:Choice Requires="wps">
            <w:drawing>
              <wp:anchor distT="0" distB="0" distL="114300" distR="114300" simplePos="0" relativeHeight="251735040" behindDoc="0" locked="0" layoutInCell="1" allowOverlap="1">
                <wp:simplePos x="0" y="0"/>
                <wp:positionH relativeFrom="column">
                  <wp:posOffset>9525</wp:posOffset>
                </wp:positionH>
                <wp:positionV relativeFrom="paragraph">
                  <wp:posOffset>298450</wp:posOffset>
                </wp:positionV>
                <wp:extent cx="800100" cy="39624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800100" cy="396240"/>
                        </a:xfrm>
                        <a:prstGeom prst="rect">
                          <a:avLst/>
                        </a:prstGeom>
                        <a:noFill/>
                        <a:ln>
                          <a:noFill/>
                        </a:ln>
                        <a:effectLst/>
                      </wps:spPr>
                      <wps:txbx>
                        <w:txbxContent>
                          <w:p>
                            <w:pPr>
                              <w:rPr>
                                <w:rFonts w:ascii="宋体" w:hAnsi="宋体"/>
                                <w:b/>
                                <w:sz w:val="28"/>
                                <w:szCs w:val="28"/>
                              </w:rPr>
                            </w:pPr>
                          </w:p>
                        </w:txbxContent>
                      </wps:txbx>
                      <wps:bodyPr upright="1"/>
                    </wps:wsp>
                  </a:graphicData>
                </a:graphic>
              </wp:anchor>
            </w:drawing>
          </mc:Choice>
          <mc:Fallback>
            <w:pict>
              <v:shape id="_x0000_s1026" o:spid="_x0000_s1026" o:spt="202" type="#_x0000_t202" style="position:absolute;left:0pt;margin-left:0.75pt;margin-top:23.5pt;height:31.2pt;width:63pt;z-index:251735040;mso-width-relative:page;mso-height-relative:page;" filled="f" stroked="f" coordsize="21600,21600" o:gfxdata="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sRQoOdMAAAAIAQAADwAAAAAAAAABACAAAAAiAAAAZHJzL2Rv&#10;d25yZXYueG1sUEsBAhQAFAAAAAgAh07iQDKY+imUAQAADwMAAA4AAAAAAAAAAQAgAAAAIgEAAGRy&#10;cy9lMm9Eb2MueG1sUEsFBgAAAAAGAAYAWQEAACgFAAAAAA==&#10;">
                <v:fill on="f" focussize="0,0"/>
                <v:stroke on="f"/>
                <v:imagedata o:title=""/>
                <o:lock v:ext="edit" aspectratio="f"/>
                <v:textbox>
                  <w:txbxContent>
                    <w:p>
                      <w:pPr>
                        <w:rPr>
                          <w:rFonts w:ascii="宋体" w:hAnsi="宋体"/>
                          <w:b/>
                          <w:sz w:val="28"/>
                          <w:szCs w:val="28"/>
                        </w:rPr>
                      </w:pPr>
                    </w:p>
                  </w:txbxContent>
                </v:textbox>
              </v:shape>
            </w:pict>
          </mc:Fallback>
        </mc:AlternateContent>
      </w:r>
      <w:r>
        <w:rPr>
          <w:rFonts w:hint="eastAsia" w:eastAsia="仿宋_GB2312"/>
          <w:kern w:val="0"/>
          <w:sz w:val="28"/>
          <w:szCs w:val="28"/>
        </w:rPr>
        <w:t>（二）业主大会、业主委员会的决定；</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（三）业主大会议事规则、管理规约、物业服务合同及公用部分租赁合同；</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（四）业主委员会选举及备案资料；</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（五）住宅专项维修资金筹集及使用相关资料；</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（六）业主及业主代表名册；</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（七）业主意见及建议；</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（八）政府相关部门下发的文件。</w:t>
      </w:r>
    </w:p>
    <w:p>
      <w:pPr>
        <w:spacing w:line="360" w:lineRule="exact"/>
        <w:ind w:firstLine="560" w:firstLineChars="200"/>
        <w:rPr>
          <w:rFonts w:eastAsia="仿宋_GB2312"/>
          <w:kern w:val="0"/>
          <w:sz w:val="28"/>
          <w:szCs w:val="28"/>
        </w:rPr>
      </w:pPr>
      <w:r>
        <w:rPr>
          <w:rFonts w:hint="eastAsia" w:eastAsia="仿宋_GB2312"/>
          <w:kern w:val="0"/>
          <w:sz w:val="28"/>
          <w:szCs w:val="28"/>
        </w:rPr>
        <w:t>第二十九条  业主大会和业主委员会开展工作的经费由全体业主承担，可在共用部位、共用设施设备等经营收益中列支</w:t>
      </w:r>
      <w:r>
        <w:rPr>
          <w:rFonts w:eastAsia="仿宋_GB2312"/>
          <w:kern w:val="0"/>
          <w:sz w:val="28"/>
          <w:szCs w:val="28"/>
        </w:rPr>
        <w:t>，</w:t>
      </w:r>
      <w:r>
        <w:rPr>
          <w:rFonts w:hint="eastAsia" w:ascii="仿宋_GB2312" w:hAnsi="ˎ̥" w:eastAsia="仿宋_GB2312"/>
          <w:sz w:val="28"/>
          <w:szCs w:val="28"/>
        </w:rPr>
        <w:t>具体额度由首次业主大会筹备组或者业主委员会提出意见，并在业主大会会议上表决通过后执行。</w:t>
      </w:r>
      <w:r>
        <w:rPr>
          <w:rFonts w:eastAsia="仿宋_GB2312"/>
          <w:kern w:val="0"/>
          <w:sz w:val="28"/>
          <w:szCs w:val="28"/>
        </w:rPr>
        <w:t>经费开支包括：业主大会、业主委员会会议开支、必要的日常办公费等费用。经费收支账目由业主委员会专人负责管理</w:t>
      </w:r>
      <w:r>
        <w:rPr>
          <w:rFonts w:hint="eastAsia" w:eastAsia="仿宋_GB2312"/>
          <w:kern w:val="0"/>
          <w:sz w:val="28"/>
          <w:szCs w:val="28"/>
        </w:rPr>
        <w:t>。</w:t>
      </w:r>
      <w:r>
        <w:rPr>
          <w:rFonts w:hint="eastAsia" w:ascii="仿宋_GB2312" w:hAnsi="仿宋" w:eastAsia="仿宋_GB2312"/>
          <w:sz w:val="28"/>
          <w:szCs w:val="28"/>
        </w:rPr>
        <w:t>业主大会、业主委员会工作经费由全体业主承担，可在经营性收益中列支。</w:t>
      </w:r>
    </w:p>
    <w:p>
      <w:pPr>
        <w:spacing w:line="360" w:lineRule="exact"/>
        <w:ind w:firstLine="560" w:firstLineChars="200"/>
        <w:rPr>
          <w:rFonts w:hint="default" w:eastAsia="仿宋_GB2312"/>
          <w:kern w:val="0"/>
          <w:sz w:val="28"/>
          <w:szCs w:val="28"/>
        </w:rPr>
      </w:pPr>
      <w:r>
        <w:rPr>
          <w:rFonts w:hint="eastAsia" w:eastAsia="仿宋_GB2312"/>
          <w:kern w:val="0"/>
          <w:sz w:val="28"/>
          <w:szCs w:val="28"/>
        </w:rPr>
        <w:t>第三十条  业主委员会应当向业主公布下列情况资料：</w:t>
      </w:r>
      <w:r>
        <w:rPr>
          <w:rFonts w:hint="eastAsia" w:eastAsia="仿宋_GB2312"/>
          <w:kern w:val="0"/>
          <w:sz w:val="28"/>
          <w:szCs w:val="28"/>
        </w:rPr>
        <w:br w:type="textWrapping"/>
      </w:r>
      <w:r>
        <w:rPr>
          <w:rFonts w:hint="eastAsia" w:eastAsia="仿宋_GB2312"/>
          <w:kern w:val="0"/>
          <w:sz w:val="28"/>
          <w:szCs w:val="28"/>
        </w:rPr>
        <w:t xml:space="preserve">    </w:t>
      </w:r>
      <w:r>
        <w:rPr>
          <w:rFonts w:hint="default" w:eastAsia="仿宋_GB2312"/>
          <w:kern w:val="0"/>
          <w:sz w:val="28"/>
          <w:szCs w:val="28"/>
          <w:lang w:val="en-US" w:eastAsia="zh-CN"/>
        </w:rPr>
        <w:t>（一）业主大会议事规则、业主委员会议事规则和管理规约；</w:t>
      </w:r>
    </w:p>
    <w:p>
      <w:pPr>
        <w:spacing w:line="360" w:lineRule="exact"/>
        <w:ind w:firstLine="560" w:firstLineChars="200"/>
        <w:rPr>
          <w:rFonts w:hint="default" w:eastAsia="仿宋_GB2312"/>
          <w:kern w:val="0"/>
          <w:sz w:val="28"/>
          <w:szCs w:val="28"/>
        </w:rPr>
      </w:pPr>
      <w:r>
        <w:rPr>
          <w:rFonts w:hint="default" w:eastAsia="仿宋_GB2312"/>
          <w:kern w:val="0"/>
          <w:sz w:val="28"/>
          <w:szCs w:val="28"/>
          <w:lang w:val="en-US" w:eastAsia="zh-CN"/>
        </w:rPr>
        <w:t>（二）业主大会和业主委员会的决定；</w:t>
      </w:r>
    </w:p>
    <w:p>
      <w:pPr>
        <w:spacing w:line="360" w:lineRule="exact"/>
        <w:ind w:firstLine="560" w:firstLineChars="200"/>
        <w:rPr>
          <w:rFonts w:hint="default" w:eastAsia="仿宋_GB2312"/>
          <w:kern w:val="0"/>
          <w:sz w:val="28"/>
          <w:szCs w:val="28"/>
        </w:rPr>
      </w:pPr>
      <w:r>
        <w:rPr>
          <w:rFonts w:hint="default" w:eastAsia="仿宋_GB2312"/>
          <w:kern w:val="0"/>
          <w:sz w:val="28"/>
          <w:szCs w:val="28"/>
          <w:lang w:val="en-US" w:eastAsia="zh-CN"/>
        </w:rPr>
        <w:t>（三）物业服务合同；</w:t>
      </w:r>
    </w:p>
    <w:p>
      <w:pPr>
        <w:spacing w:line="360" w:lineRule="exact"/>
        <w:ind w:firstLine="560" w:firstLineChars="200"/>
        <w:rPr>
          <w:rFonts w:hint="default" w:eastAsia="仿宋_GB2312"/>
          <w:kern w:val="0"/>
          <w:sz w:val="28"/>
          <w:szCs w:val="28"/>
        </w:rPr>
      </w:pPr>
      <w:r>
        <w:rPr>
          <w:rFonts w:hint="default" w:eastAsia="仿宋_GB2312"/>
          <w:kern w:val="0"/>
          <w:sz w:val="28"/>
          <w:szCs w:val="28"/>
          <w:lang w:val="en-US" w:eastAsia="zh-CN"/>
        </w:rPr>
        <w:t>（四）住宅专项维修资金的筹集、使用方案以及筹集、使用情况；</w:t>
      </w:r>
    </w:p>
    <w:p>
      <w:pPr>
        <w:spacing w:line="360" w:lineRule="exact"/>
        <w:ind w:firstLine="560" w:firstLineChars="200"/>
        <w:rPr>
          <w:rFonts w:hint="default" w:eastAsia="仿宋_GB2312"/>
          <w:kern w:val="0"/>
          <w:sz w:val="28"/>
          <w:szCs w:val="28"/>
        </w:rPr>
      </w:pPr>
      <w:r>
        <w:rPr>
          <w:rFonts w:hint="default" w:eastAsia="仿宋_GB2312"/>
          <w:kern w:val="0"/>
          <w:sz w:val="28"/>
          <w:szCs w:val="28"/>
          <w:lang w:val="en-US" w:eastAsia="zh-CN"/>
        </w:rPr>
        <w:t>（五）业主共有部分的使用与收益情况；</w:t>
      </w:r>
    </w:p>
    <w:p>
      <w:pPr>
        <w:spacing w:line="360" w:lineRule="exact"/>
        <w:ind w:firstLine="560" w:firstLineChars="200"/>
        <w:rPr>
          <w:rFonts w:hint="default" w:eastAsia="仿宋_GB2312"/>
          <w:kern w:val="0"/>
          <w:sz w:val="28"/>
          <w:szCs w:val="28"/>
        </w:rPr>
      </w:pPr>
      <w:r>
        <w:rPr>
          <w:rFonts w:hint="default" w:eastAsia="仿宋_GB2312"/>
          <w:kern w:val="0"/>
          <w:sz w:val="28"/>
          <w:szCs w:val="28"/>
          <w:lang w:val="en-US" w:eastAsia="zh-CN"/>
        </w:rPr>
        <w:t>（六）业主大会和业主委员会工作经费的收支情况；</w:t>
      </w:r>
    </w:p>
    <w:p>
      <w:pPr>
        <w:spacing w:line="360" w:lineRule="exact"/>
        <w:ind w:firstLine="560" w:firstLineChars="200"/>
        <w:rPr>
          <w:rFonts w:hint="default" w:eastAsia="仿宋_GB2312"/>
          <w:kern w:val="0"/>
          <w:sz w:val="28"/>
          <w:szCs w:val="28"/>
        </w:rPr>
      </w:pPr>
      <w:r>
        <w:rPr>
          <w:rFonts w:hint="default" w:eastAsia="仿宋_GB2312"/>
          <w:kern w:val="0"/>
          <w:sz w:val="28"/>
          <w:szCs w:val="28"/>
          <w:lang w:val="en-US" w:eastAsia="zh-CN"/>
        </w:rPr>
        <w:t>（七）业主委员会成员交纳物业服务费等相关费用的情况；</w:t>
      </w:r>
    </w:p>
    <w:p>
      <w:pPr>
        <w:spacing w:line="360" w:lineRule="exact"/>
        <w:ind w:firstLine="560" w:firstLineChars="200"/>
        <w:rPr>
          <w:rFonts w:hint="default" w:eastAsia="仿宋_GB2312"/>
          <w:kern w:val="0"/>
          <w:sz w:val="28"/>
          <w:szCs w:val="28"/>
        </w:rPr>
      </w:pPr>
      <w:r>
        <w:rPr>
          <w:rFonts w:hint="default" w:eastAsia="仿宋_GB2312"/>
          <w:kern w:val="0"/>
          <w:sz w:val="28"/>
          <w:szCs w:val="28"/>
          <w:lang w:val="en-US" w:eastAsia="zh-CN"/>
        </w:rPr>
        <w:t>（八）业主委员会成员的姓名、联系方式等信息；</w:t>
      </w:r>
    </w:p>
    <w:p>
      <w:pPr>
        <w:spacing w:line="360" w:lineRule="exact"/>
        <w:ind w:firstLine="560" w:firstLineChars="200"/>
        <w:rPr>
          <w:rFonts w:hint="default" w:eastAsia="仿宋_GB2312"/>
          <w:kern w:val="0"/>
          <w:sz w:val="28"/>
          <w:szCs w:val="28"/>
        </w:rPr>
      </w:pPr>
      <w:r>
        <w:rPr>
          <w:rFonts w:hint="default" w:eastAsia="仿宋_GB2312"/>
          <w:kern w:val="0"/>
          <w:sz w:val="28"/>
          <w:szCs w:val="28"/>
          <w:lang w:val="en-US" w:eastAsia="zh-CN"/>
        </w:rPr>
        <w:t>（九）其他需向业主公开的事项。</w:t>
      </w:r>
    </w:p>
    <w:p>
      <w:pPr>
        <w:spacing w:line="360" w:lineRule="exact"/>
        <w:ind w:firstLine="560" w:firstLineChars="200"/>
        <w:rPr>
          <w:rFonts w:hint="default" w:eastAsia="仿宋_GB2312"/>
          <w:kern w:val="0"/>
          <w:sz w:val="28"/>
          <w:szCs w:val="28"/>
        </w:rPr>
      </w:pPr>
      <w:r>
        <w:rPr>
          <w:rFonts w:hint="default" w:eastAsia="仿宋_GB2312"/>
          <w:kern w:val="0"/>
          <w:sz w:val="28"/>
          <w:szCs w:val="28"/>
          <w:lang w:val="en-US" w:eastAsia="zh-CN"/>
        </w:rPr>
        <w:t>前款第四项至第七项规定的事项，业主委员会应当至少每半年在物业管理区域的公告栏等显著位置公告一次，接受业主监督。</w:t>
      </w:r>
    </w:p>
    <w:p>
      <w:pPr>
        <w:spacing w:line="360" w:lineRule="exact"/>
        <w:ind w:firstLine="560" w:firstLineChars="200"/>
        <w:rPr>
          <w:rFonts w:eastAsia="仿宋_GB2312"/>
          <w:kern w:val="0"/>
          <w:sz w:val="28"/>
          <w:szCs w:val="28"/>
        </w:rPr>
      </w:pPr>
      <w:r>
        <w:rPr>
          <w:rFonts w:hint="default" w:eastAsia="仿宋_GB2312"/>
          <w:kern w:val="0"/>
          <w:sz w:val="28"/>
          <w:szCs w:val="28"/>
          <w:lang w:val="en-US" w:eastAsia="zh-CN"/>
        </w:rPr>
        <w:t>业主委员会未按照规定向业主公开相关信息的，由街道办事处（镇人民政府）责令其限期公开，并通告全体业主。</w:t>
      </w:r>
    </w:p>
    <w:p>
      <w:pPr>
        <w:spacing w:line="360" w:lineRule="exact"/>
        <w:ind w:firstLine="548" w:firstLineChars="196"/>
        <w:rPr>
          <w:rFonts w:ascii="仿宋_GB2312" w:hAnsi="Tahoma" w:eastAsia="仿宋_GB2312" w:cs="Tahoma"/>
          <w:kern w:val="0"/>
          <w:sz w:val="28"/>
          <w:szCs w:val="28"/>
        </w:rPr>
      </w:pPr>
      <w:r>
        <w:rPr>
          <w:rFonts w:hint="eastAsia" w:ascii="仿宋_GB2312" w:hAnsi="Tahoma" w:eastAsia="仿宋_GB2312" w:cs="Tahoma"/>
          <w:kern w:val="0"/>
          <w:sz w:val="28"/>
          <w:szCs w:val="28"/>
        </w:rPr>
        <w:t>第三十</w:t>
      </w:r>
      <w:r>
        <w:rPr>
          <w:rFonts w:hint="eastAsia" w:ascii="仿宋_GB2312" w:hAnsi="Tahoma" w:eastAsia="仿宋_GB2312" w:cs="Tahoma"/>
          <w:kern w:val="0"/>
          <w:sz w:val="28"/>
          <w:szCs w:val="28"/>
          <w:lang w:eastAsia="zh-CN"/>
        </w:rPr>
        <w:t>一</w:t>
      </w:r>
      <w:r>
        <w:rPr>
          <w:rFonts w:hint="eastAsia" w:ascii="仿宋_GB2312" w:hAnsi="Tahoma" w:eastAsia="仿宋_GB2312" w:cs="Tahoma"/>
          <w:kern w:val="0"/>
          <w:sz w:val="28"/>
          <w:szCs w:val="28"/>
        </w:rPr>
        <w:t xml:space="preserve">条 </w:t>
      </w:r>
      <w:r>
        <w:rPr>
          <w:rFonts w:hint="eastAsia" w:ascii="仿宋_GB2312" w:hAnsi="仿宋" w:eastAsia="仿宋_GB2312"/>
          <w:sz w:val="28"/>
          <w:szCs w:val="28"/>
        </w:rPr>
        <w:t xml:space="preserve"> </w:t>
      </w:r>
      <w:r>
        <w:rPr>
          <w:rFonts w:hint="eastAsia" w:ascii="仿宋_GB2312" w:hAnsi="Tahoma" w:eastAsia="仿宋_GB2312" w:cs="Tahoma"/>
          <w:kern w:val="0"/>
          <w:sz w:val="28"/>
          <w:szCs w:val="28"/>
        </w:rPr>
        <w:t>业主委员会应当加强对公共收益和住宅专项维修资金使用的监管工作。严格审核资金用途、维修内容、施工单位、工程预算、资金额度等事项；组织征求业主意见并在小区内公示；维修方案和征求意见情况及时报送社区备案；邀请社区和业主代表对维修项目的申报、施工和验收进行全程监督。</w:t>
      </w:r>
    </w:p>
    <w:p>
      <w:pPr>
        <w:spacing w:line="360" w:lineRule="exact"/>
        <w:ind w:firstLine="560" w:firstLineChars="200"/>
        <w:rPr>
          <w:rFonts w:eastAsia="仿宋_GB2312"/>
          <w:kern w:val="0"/>
          <w:sz w:val="28"/>
          <w:szCs w:val="28"/>
        </w:rPr>
      </w:pPr>
      <w:r>
        <w:rPr>
          <w:rFonts w:hint="eastAsia" w:eastAsia="仿宋_GB2312"/>
          <w:kern w:val="0"/>
          <w:sz w:val="28"/>
          <w:szCs w:val="28"/>
        </w:rPr>
        <w:t>第三十</w:t>
      </w:r>
      <w:r>
        <w:rPr>
          <w:rFonts w:hint="eastAsia" w:eastAsia="仿宋_GB2312"/>
          <w:kern w:val="0"/>
          <w:sz w:val="28"/>
          <w:szCs w:val="28"/>
          <w:lang w:eastAsia="zh-CN"/>
        </w:rPr>
        <w:t>二</w:t>
      </w:r>
      <w:r>
        <w:rPr>
          <w:rFonts w:hint="eastAsia" w:eastAsia="仿宋_GB2312"/>
          <w:kern w:val="0"/>
          <w:sz w:val="28"/>
          <w:szCs w:val="28"/>
        </w:rPr>
        <w:t>条  业主委员会的办公用房位置在</w:t>
      </w:r>
      <w:r>
        <w:rPr>
          <w:rFonts w:hint="eastAsia" w:eastAsia="仿宋_GB2312"/>
          <w:kern w:val="0"/>
          <w:sz w:val="28"/>
          <w:szCs w:val="28"/>
          <w:u w:val="single"/>
        </w:rPr>
        <w:t xml:space="preserve">            </w:t>
      </w:r>
      <w:r>
        <w:rPr>
          <w:rFonts w:hint="eastAsia" w:eastAsia="仿宋_GB2312"/>
          <w:kern w:val="0"/>
          <w:sz w:val="28"/>
          <w:szCs w:val="28"/>
        </w:rPr>
        <w:t>，建筑面积</w:t>
      </w:r>
      <w:r>
        <w:rPr>
          <w:rFonts w:hint="eastAsia" w:eastAsia="仿宋_GB2312"/>
          <w:kern w:val="0"/>
          <w:sz w:val="28"/>
          <w:szCs w:val="28"/>
          <w:u w:val="single"/>
        </w:rPr>
        <w:t xml:space="preserve">            </w:t>
      </w:r>
      <w:r>
        <w:rPr>
          <w:rFonts w:hint="eastAsia" w:eastAsia="仿宋_GB2312"/>
          <w:kern w:val="0"/>
          <w:sz w:val="28"/>
          <w:szCs w:val="28"/>
        </w:rPr>
        <w:t>。</w:t>
      </w:r>
    </w:p>
    <w:p>
      <w:pPr>
        <w:spacing w:line="360" w:lineRule="exact"/>
        <w:ind w:firstLine="560" w:firstLineChars="200"/>
        <w:rPr>
          <w:rFonts w:eastAsia="仿宋_GB2312"/>
          <w:kern w:val="0"/>
          <w:sz w:val="28"/>
          <w:szCs w:val="28"/>
        </w:rPr>
      </w:pPr>
      <w:r>
        <w:rPr>
          <w:rFonts w:hint="eastAsia" w:eastAsia="仿宋_GB2312"/>
          <w:kern w:val="0"/>
          <w:sz w:val="28"/>
          <w:szCs w:val="28"/>
        </w:rPr>
        <w:t>第三十</w:t>
      </w:r>
      <w:r>
        <w:rPr>
          <w:rFonts w:hint="eastAsia" w:eastAsia="仿宋_GB2312"/>
          <w:kern w:val="0"/>
          <w:sz w:val="28"/>
          <w:szCs w:val="28"/>
          <w:lang w:eastAsia="zh-CN"/>
        </w:rPr>
        <w:t>三</w:t>
      </w:r>
      <w:r>
        <w:rPr>
          <w:rFonts w:hint="eastAsia" w:eastAsia="仿宋_GB2312"/>
          <w:kern w:val="0"/>
          <w:sz w:val="28"/>
          <w:szCs w:val="28"/>
        </w:rPr>
        <w:t xml:space="preserve">条  </w:t>
      </w:r>
      <w:r>
        <w:rPr>
          <w:rFonts w:hint="eastAsia" w:ascii="仿宋_GB2312" w:hAnsi="仿宋_GB2312" w:eastAsia="仿宋_GB2312" w:cs="仿宋_GB2312"/>
          <w:b w:val="0"/>
          <w:i w:val="0"/>
          <w:caps w:val="0"/>
          <w:color w:val="auto"/>
          <w:spacing w:val="6"/>
          <w:sz w:val="28"/>
          <w:szCs w:val="28"/>
          <w:shd w:val="clear" w:color="auto" w:fill="FFFFFF"/>
        </w:rPr>
        <w:t>经参与表决专有部分面积过半数的业主且参与表决人数过半数的业主同意</w:t>
      </w:r>
      <w:r>
        <w:rPr>
          <w:rFonts w:hint="eastAsia" w:eastAsia="仿宋_GB2312"/>
          <w:kern w:val="0"/>
          <w:sz w:val="28"/>
          <w:szCs w:val="28"/>
        </w:rPr>
        <w:t xml:space="preserve">，授权业主委员会向人民法院提起诉讼的，诉讼所产生的费用从共有部位经营收入列支或业主共同分摊。  </w:t>
      </w:r>
    </w:p>
    <w:p>
      <w:pPr>
        <w:spacing w:line="360" w:lineRule="exact"/>
        <w:ind w:firstLine="560" w:firstLineChars="200"/>
        <w:rPr>
          <w:rFonts w:eastAsia="仿宋_GB2312"/>
          <w:kern w:val="0"/>
          <w:sz w:val="28"/>
          <w:szCs w:val="28"/>
        </w:rPr>
      </w:pPr>
      <w:r>
        <w:rPr>
          <w:rFonts w:hint="eastAsia" w:eastAsia="仿宋_GB2312"/>
          <w:kern w:val="0"/>
          <w:sz w:val="28"/>
          <w:szCs w:val="28"/>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1023620</wp:posOffset>
                </wp:positionV>
                <wp:extent cx="800100" cy="39624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800100" cy="396240"/>
                        </a:xfrm>
                        <a:prstGeom prst="rect">
                          <a:avLst/>
                        </a:prstGeom>
                        <a:noFill/>
                        <a:ln>
                          <a:noFill/>
                        </a:ln>
                        <a:effectLst/>
                      </wps:spPr>
                      <wps:txbx>
                        <w:txbxContent>
                          <w:p>
                            <w:pPr>
                              <w:rPr>
                                <w:rFonts w:ascii="宋体" w:hAnsi="宋体"/>
                                <w:b/>
                                <w:sz w:val="28"/>
                                <w:szCs w:val="28"/>
                              </w:rPr>
                            </w:pPr>
                          </w:p>
                        </w:txbxContent>
                      </wps:txbx>
                      <wps:bodyPr upright="1"/>
                    </wps:wsp>
                  </a:graphicData>
                </a:graphic>
              </wp:anchor>
            </w:drawing>
          </mc:Choice>
          <mc:Fallback>
            <w:pict>
              <v:shape id="_x0000_s1026" o:spid="_x0000_s1026" o:spt="202" type="#_x0000_t202" style="position:absolute;left:0pt;margin-left:9pt;margin-top:80.6pt;height:31.2pt;width:63pt;z-index:251741184;mso-width-relative:page;mso-height-relative:page;" filled="f" stroked="f" coordsize="21600,21600" o:gfxdata="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L32QxzXAAAACgEAAA8AAAAAAAAAAQAgAAAAIgAAAGRycy9k&#10;b3ducmV2LnhtbFBLAQIUABQAAAAIAIdO4kCiU8JCkQEAAA8DAAAOAAAAAAAAAAEAIAAAACYBAABk&#10;cnMvZTJvRG9jLnhtbFBLBQYAAAAABgAGAFkBAAApBQAAAAA=&#10;">
                <v:fill on="f" focussize="0,0"/>
                <v:stroke on="f"/>
                <v:imagedata o:title=""/>
                <o:lock v:ext="edit" aspectratio="f"/>
                <v:textbox>
                  <w:txbxContent>
                    <w:p>
                      <w:pPr>
                        <w:rPr>
                          <w:rFonts w:ascii="宋体" w:hAnsi="宋体"/>
                          <w:b/>
                          <w:sz w:val="28"/>
                          <w:szCs w:val="28"/>
                        </w:rPr>
                      </w:pPr>
                    </w:p>
                  </w:txbxContent>
                </v:textbox>
              </v:shape>
            </w:pict>
          </mc:Fallback>
        </mc:AlternateContent>
      </w:r>
      <w:r>
        <w:rPr>
          <w:rFonts w:hint="eastAsia" w:eastAsia="仿宋_GB2312"/>
          <w:kern w:val="0"/>
          <w:sz w:val="28"/>
          <w:szCs w:val="28"/>
        </w:rPr>
        <mc:AlternateContent>
          <mc:Choice Requires="wps">
            <w:drawing>
              <wp:anchor distT="0" distB="0" distL="114300" distR="114300" simplePos="0" relativeHeight="251736064" behindDoc="0" locked="0" layoutInCell="1" allowOverlap="1">
                <wp:simplePos x="0" y="0"/>
                <wp:positionH relativeFrom="column">
                  <wp:posOffset>4914900</wp:posOffset>
                </wp:positionH>
                <wp:positionV relativeFrom="paragraph">
                  <wp:posOffset>615950</wp:posOffset>
                </wp:positionV>
                <wp:extent cx="800100" cy="39624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800100" cy="396240"/>
                        </a:xfrm>
                        <a:prstGeom prst="rect">
                          <a:avLst/>
                        </a:prstGeom>
                        <a:noFill/>
                        <a:ln>
                          <a:noFill/>
                        </a:ln>
                        <a:effectLst/>
                      </wps:spPr>
                      <wps:txbx>
                        <w:txbxContent>
                          <w:p>
                            <w:pPr>
                              <w:rPr>
                                <w:rFonts w:ascii="宋体" w:hAnsi="宋体"/>
                                <w:b/>
                                <w:sz w:val="28"/>
                                <w:szCs w:val="28"/>
                              </w:rPr>
                            </w:pPr>
                          </w:p>
                        </w:txbxContent>
                      </wps:txbx>
                      <wps:bodyPr upright="1"/>
                    </wps:wsp>
                  </a:graphicData>
                </a:graphic>
              </wp:anchor>
            </w:drawing>
          </mc:Choice>
          <mc:Fallback>
            <w:pict>
              <v:shape id="_x0000_s1026" o:spid="_x0000_s1026" o:spt="202" type="#_x0000_t202" style="position:absolute;left:0pt;margin-left:387pt;margin-top:48.5pt;height:31.2pt;width:63pt;z-index:251736064;mso-width-relative:page;mso-height-relative:page;" filled="f" stroked="f" coordsize="21600,21600" o:gfxdata="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1sBwpNYAAAAKAQAADwAAAAAAAAABACAAAAAiAAAAZHJzL2Rv&#10;d25yZXYueG1sUEsBAhQAFAAAAAgAh07iQOJiJuKRAQAADwMAAA4AAAAAAAAAAQAgAAAAJQEAAGRy&#10;cy9lMm9Eb2MueG1sUEsFBgAAAAAGAAYAWQEAACgFAAAAAA==&#10;">
                <v:fill on="f" focussize="0,0"/>
                <v:stroke on="f"/>
                <v:imagedata o:title=""/>
                <o:lock v:ext="edit" aspectratio="f"/>
                <v:textbox>
                  <w:txbxContent>
                    <w:p>
                      <w:pPr>
                        <w:rPr>
                          <w:rFonts w:ascii="宋体" w:hAnsi="宋体"/>
                          <w:b/>
                          <w:sz w:val="28"/>
                          <w:szCs w:val="28"/>
                        </w:rPr>
                      </w:pPr>
                    </w:p>
                  </w:txbxContent>
                </v:textbox>
              </v:shape>
            </w:pict>
          </mc:Fallback>
        </mc:AlternateContent>
      </w:r>
      <w:r>
        <w:rPr>
          <w:rFonts w:hint="eastAsia" w:eastAsia="仿宋_GB2312"/>
          <w:kern w:val="0"/>
          <w:sz w:val="28"/>
          <w:szCs w:val="28"/>
        </w:rPr>
        <w:t>第三十</w:t>
      </w:r>
      <w:r>
        <w:rPr>
          <w:rFonts w:hint="eastAsia" w:eastAsia="仿宋_GB2312"/>
          <w:kern w:val="0"/>
          <w:sz w:val="28"/>
          <w:szCs w:val="28"/>
          <w:lang w:eastAsia="zh-CN"/>
        </w:rPr>
        <w:t>四</w:t>
      </w:r>
      <w:r>
        <w:rPr>
          <w:rFonts w:hint="eastAsia" w:eastAsia="仿宋_GB2312"/>
          <w:kern w:val="0"/>
          <w:sz w:val="28"/>
          <w:szCs w:val="28"/>
        </w:rPr>
        <w:t>条  业主委员会应协助物业管理企业督促违反约定不交纳物业服务相关费用的业主交纳物业服务相关费用。经书面催交，无正当理由逾期不交纳物业服务相关费用的业主，业主委员会可以授权物业管理企业在本物业管理区域进行公示等方式进行催交。</w:t>
      </w:r>
    </w:p>
    <w:p>
      <w:pPr>
        <w:spacing w:line="360" w:lineRule="exact"/>
        <w:ind w:firstLine="560" w:firstLineChars="200"/>
        <w:rPr>
          <w:rFonts w:eastAsia="仿宋_GB2312"/>
          <w:kern w:val="0"/>
          <w:sz w:val="28"/>
          <w:szCs w:val="28"/>
        </w:rPr>
      </w:pPr>
      <w:r>
        <w:rPr>
          <w:rFonts w:hint="eastAsia" w:eastAsia="仿宋_GB2312"/>
          <w:kern w:val="0"/>
          <w:sz w:val="28"/>
          <w:szCs w:val="28"/>
        </w:rPr>
        <w:t>第三十</w:t>
      </w:r>
      <w:r>
        <w:rPr>
          <w:rFonts w:hint="eastAsia" w:eastAsia="仿宋_GB2312"/>
          <w:kern w:val="0"/>
          <w:sz w:val="28"/>
          <w:szCs w:val="28"/>
          <w:lang w:eastAsia="zh-CN"/>
        </w:rPr>
        <w:t>五</w:t>
      </w:r>
      <w:r>
        <w:rPr>
          <w:rFonts w:hint="eastAsia" w:eastAsia="仿宋_GB2312"/>
          <w:kern w:val="0"/>
          <w:sz w:val="28"/>
          <w:szCs w:val="28"/>
        </w:rPr>
        <w:t>条  物业管理区域发生《广东省物业管理条例》第五十五条规定行为时，业主委员会应当根据管理规约及时予以劝阻、制止；劝阻、制止无效的，业主委员会应当及时报告有关行政主管部门，有关部门应当依法及时处理，相关业主和物业使用人应当积极予以配合。</w:t>
      </w:r>
    </w:p>
    <w:p>
      <w:pPr>
        <w:spacing w:line="360" w:lineRule="exact"/>
        <w:ind w:firstLine="560" w:firstLineChars="200"/>
        <w:rPr>
          <w:rFonts w:eastAsia="仿宋_GB2312"/>
          <w:kern w:val="0"/>
          <w:sz w:val="28"/>
          <w:szCs w:val="28"/>
        </w:rPr>
      </w:pPr>
      <w:r>
        <w:rPr>
          <w:rFonts w:hint="eastAsia" w:eastAsia="仿宋_GB2312"/>
          <w:kern w:val="0"/>
          <w:sz w:val="28"/>
          <w:szCs w:val="28"/>
        </w:rPr>
        <w:t>第三十</w:t>
      </w:r>
      <w:r>
        <w:rPr>
          <w:rFonts w:hint="eastAsia" w:eastAsia="仿宋_GB2312"/>
          <w:kern w:val="0"/>
          <w:sz w:val="28"/>
          <w:szCs w:val="28"/>
          <w:lang w:eastAsia="zh-CN"/>
        </w:rPr>
        <w:t>六</w:t>
      </w:r>
      <w:r>
        <w:rPr>
          <w:rFonts w:hint="eastAsia" w:eastAsia="仿宋_GB2312"/>
          <w:kern w:val="0"/>
          <w:sz w:val="28"/>
          <w:szCs w:val="28"/>
        </w:rPr>
        <w:t>条</w:t>
      </w:r>
      <w:r>
        <w:rPr>
          <w:rFonts w:eastAsia="仿宋_GB2312"/>
          <w:kern w:val="0"/>
          <w:sz w:val="28"/>
          <w:szCs w:val="28"/>
        </w:rPr>
        <w:t xml:space="preserve">  </w:t>
      </w:r>
      <w:r>
        <w:rPr>
          <w:rFonts w:hint="eastAsia" w:eastAsia="仿宋_GB2312"/>
          <w:kern w:val="0"/>
          <w:sz w:val="28"/>
          <w:szCs w:val="28"/>
        </w:rPr>
        <w:t>业主委员会任期届满三个月前，应当组织召开业主大会会议选举产生新一届业主委员会。业主委员会任期届满仍未组织召开业主大会会议进行换届选举的，业主可以向物业所在地街道办事处</w:t>
      </w:r>
      <w:r>
        <w:rPr>
          <w:rFonts w:hint="eastAsia" w:eastAsia="仿宋_GB2312"/>
          <w:kern w:val="0"/>
          <w:sz w:val="28"/>
          <w:szCs w:val="28"/>
          <w:lang w:eastAsia="zh-CN"/>
        </w:rPr>
        <w:t>（镇人民政府）</w:t>
      </w:r>
      <w:r>
        <w:rPr>
          <w:rFonts w:hint="eastAsia" w:eastAsia="仿宋_GB2312"/>
          <w:kern w:val="0"/>
          <w:sz w:val="28"/>
          <w:szCs w:val="28"/>
        </w:rPr>
        <w:t>提出协助要求，由街道办事处</w:t>
      </w:r>
      <w:r>
        <w:rPr>
          <w:rFonts w:hint="eastAsia" w:eastAsia="仿宋_GB2312"/>
          <w:kern w:val="0"/>
          <w:sz w:val="28"/>
          <w:szCs w:val="28"/>
          <w:lang w:eastAsia="zh-CN"/>
        </w:rPr>
        <w:t>（镇人民政府）</w:t>
      </w:r>
      <w:r>
        <w:rPr>
          <w:rFonts w:hint="eastAsia" w:eastAsia="仿宋_GB2312"/>
          <w:kern w:val="0"/>
          <w:sz w:val="28"/>
          <w:szCs w:val="28"/>
        </w:rPr>
        <w:t>指导、协助成立业主大会筹备组，并应当自成立之日起六个月内组织召开业主大会会议，按照本议事规则选举产生新一届业主委员会。</w:t>
      </w:r>
    </w:p>
    <w:p>
      <w:pPr>
        <w:spacing w:line="360" w:lineRule="exact"/>
        <w:ind w:firstLine="560" w:firstLineChars="200"/>
        <w:rPr>
          <w:rFonts w:eastAsia="仿宋_GB2312"/>
          <w:kern w:val="0"/>
          <w:sz w:val="28"/>
          <w:szCs w:val="28"/>
        </w:rPr>
      </w:pPr>
      <w:r>
        <w:rPr>
          <w:rFonts w:hint="eastAsia" w:eastAsia="仿宋_GB2312"/>
          <w:kern w:val="0"/>
          <w:sz w:val="28"/>
          <w:szCs w:val="28"/>
        </w:rPr>
        <w:t>业主委员会应</w:t>
      </w:r>
      <w:r>
        <w:rPr>
          <w:rFonts w:hint="eastAsia" w:eastAsia="仿宋_GB2312"/>
          <w:kern w:val="0"/>
          <w:sz w:val="28"/>
          <w:szCs w:val="28"/>
          <w:lang w:eastAsia="zh-CN"/>
        </w:rPr>
        <w:t>当在届满</w:t>
      </w:r>
      <w:r>
        <w:rPr>
          <w:rFonts w:hint="eastAsia" w:eastAsia="仿宋_GB2312"/>
          <w:kern w:val="0"/>
          <w:sz w:val="28"/>
          <w:szCs w:val="28"/>
          <w:lang w:val="en-US" w:eastAsia="zh-CN"/>
        </w:rPr>
        <w:t>3</w:t>
      </w:r>
      <w:r>
        <w:rPr>
          <w:rFonts w:hint="eastAsia" w:eastAsia="仿宋_GB2312"/>
          <w:kern w:val="0"/>
          <w:sz w:val="28"/>
          <w:szCs w:val="28"/>
        </w:rPr>
        <w:t>日内，将属于业主大会、业主委员会的有关财物、文件资料、印章等移交给新一届业主委员会。</w:t>
      </w:r>
    </w:p>
    <w:p>
      <w:pPr>
        <w:spacing w:line="360" w:lineRule="exact"/>
        <w:ind w:firstLine="560" w:firstLineChars="200"/>
        <w:rPr>
          <w:rFonts w:eastAsia="仿宋_GB2312"/>
          <w:kern w:val="0"/>
          <w:sz w:val="28"/>
          <w:szCs w:val="28"/>
        </w:rPr>
      </w:pPr>
      <w:r>
        <w:rPr>
          <w:rFonts w:hint="eastAsia" w:eastAsia="仿宋_GB2312"/>
          <w:kern w:val="0"/>
          <w:sz w:val="28"/>
          <w:szCs w:val="28"/>
        </w:rPr>
        <w:t>业主委员会任期届满，不得继续履行职责。</w:t>
      </w:r>
    </w:p>
    <w:p>
      <w:pPr>
        <w:spacing w:line="360" w:lineRule="exact"/>
        <w:ind w:firstLine="560" w:firstLineChars="200"/>
        <w:rPr>
          <w:rFonts w:ascii="仿宋_GB2312" w:hAnsi="仿宋" w:eastAsia="仿宋_GB2312"/>
          <w:sz w:val="28"/>
          <w:szCs w:val="28"/>
        </w:rPr>
      </w:pPr>
      <w:r>
        <w:rPr>
          <w:rFonts w:hint="eastAsia" w:ascii="仿宋_GB2312" w:hAnsi="ˎ̥" w:eastAsia="仿宋_GB2312"/>
          <w:sz w:val="28"/>
          <w:szCs w:val="28"/>
        </w:rPr>
        <w:t>第三十</w:t>
      </w:r>
      <w:r>
        <w:rPr>
          <w:rFonts w:hint="eastAsia" w:ascii="仿宋_GB2312" w:hAnsi="ˎ̥" w:eastAsia="仿宋_GB2312"/>
          <w:sz w:val="28"/>
          <w:szCs w:val="28"/>
          <w:lang w:eastAsia="zh-CN"/>
        </w:rPr>
        <w:t>七</w:t>
      </w:r>
      <w:r>
        <w:rPr>
          <w:rFonts w:hint="eastAsia" w:ascii="仿宋_GB2312" w:hAnsi="ˎ̥" w:eastAsia="仿宋_GB2312"/>
          <w:sz w:val="28"/>
          <w:szCs w:val="28"/>
        </w:rPr>
        <w:t>条  未能选举产生业主委员会或者</w:t>
      </w:r>
      <w:r>
        <w:rPr>
          <w:rFonts w:hint="eastAsia" w:ascii="仿宋_GB2312" w:hAnsi="ˎ̥" w:eastAsia="仿宋_GB2312"/>
          <w:sz w:val="28"/>
          <w:szCs w:val="28"/>
          <w:lang w:eastAsia="zh-CN"/>
        </w:rPr>
        <w:t>业主委员会成员</w:t>
      </w:r>
      <w:r>
        <w:rPr>
          <w:rFonts w:hint="eastAsia" w:ascii="仿宋_GB2312" w:hAnsi="ˎ̥" w:eastAsia="仿宋_GB2312"/>
          <w:sz w:val="28"/>
          <w:szCs w:val="28"/>
        </w:rPr>
        <w:t>人数不足总数的二分之一的，在新一届业主委员会产生之前，由</w:t>
      </w:r>
      <w:r>
        <w:rPr>
          <w:rFonts w:hint="eastAsia" w:ascii="仿宋_GB2312" w:hAnsi="ˎ̥" w:eastAsia="仿宋_GB2312"/>
          <w:sz w:val="28"/>
          <w:szCs w:val="28"/>
          <w:lang w:eastAsia="zh-CN"/>
        </w:rPr>
        <w:t>居（村）</w:t>
      </w:r>
      <w:r>
        <w:rPr>
          <w:rFonts w:hint="eastAsia" w:ascii="仿宋_GB2312" w:hAnsi="ˎ̥" w:eastAsia="仿宋_GB2312"/>
          <w:sz w:val="28"/>
          <w:szCs w:val="28"/>
        </w:rPr>
        <w:t>委会指导业主根据业主大会议事规则召开业主大会，并执行业主大会的决定。经</w:t>
      </w:r>
      <w:r>
        <w:rPr>
          <w:rFonts w:hint="eastAsia" w:ascii="仿宋_GB2312" w:hAnsi="ˎ̥" w:eastAsia="仿宋_GB2312"/>
          <w:sz w:val="28"/>
          <w:szCs w:val="28"/>
          <w:lang w:eastAsia="zh-CN"/>
        </w:rPr>
        <w:t>参与表决的</w:t>
      </w:r>
      <w:r>
        <w:rPr>
          <w:rFonts w:hint="eastAsia" w:ascii="仿宋_GB2312" w:hAnsi="ˎ̥" w:eastAsia="仿宋_GB2312"/>
          <w:sz w:val="28"/>
          <w:szCs w:val="28"/>
        </w:rPr>
        <w:t>专有部分占建筑物总面积二分之一以上的业主且占总人数二分之一以上的业主反对或者业主委员会选举产生后，应当终止行使上述职责。</w:t>
      </w:r>
    </w:p>
    <w:p>
      <w:pPr>
        <w:spacing w:line="360" w:lineRule="exact"/>
        <w:ind w:firstLine="548" w:firstLineChars="196"/>
        <w:rPr>
          <w:rFonts w:ascii="仿宋_GB2312" w:hAnsi="仿宋" w:eastAsia="仿宋_GB2312"/>
          <w:sz w:val="28"/>
          <w:szCs w:val="28"/>
        </w:rPr>
      </w:pPr>
      <w:r>
        <w:rPr>
          <w:rFonts w:hint="eastAsia" w:ascii="仿宋_GB2312" w:hAnsi="仿宋" w:eastAsia="仿宋_GB2312"/>
          <w:sz w:val="28"/>
          <w:szCs w:val="28"/>
        </w:rPr>
        <w:t>有下列情形之一的，可在街道和社区党组织指导下，由社区居委会代行业主委员会职责：</w:t>
      </w:r>
    </w:p>
    <w:p>
      <w:pPr>
        <w:spacing w:line="360" w:lineRule="exact"/>
        <w:ind w:firstLine="548" w:firstLineChars="196"/>
        <w:rPr>
          <w:rFonts w:ascii="仿宋_GB2312" w:hAnsi="仿宋" w:eastAsia="仿宋_GB2312"/>
          <w:sz w:val="28"/>
          <w:szCs w:val="28"/>
        </w:rPr>
      </w:pPr>
      <w:r>
        <w:rPr>
          <w:rFonts w:hint="eastAsia" w:ascii="仿宋_GB2312" w:hAnsi="仿宋" w:eastAsia="仿宋_GB2312"/>
          <w:sz w:val="28"/>
          <w:szCs w:val="28"/>
        </w:rPr>
        <w:t>（一）不具备成立业主大会条件或具备成立条件后六个月内未能筹备召开首次业主大会会议的；</w:t>
      </w:r>
    </w:p>
    <w:p>
      <w:pPr>
        <w:spacing w:line="360" w:lineRule="exact"/>
        <w:ind w:firstLine="548" w:firstLineChars="196"/>
        <w:rPr>
          <w:rFonts w:ascii="仿宋_GB2312" w:hAnsi="仿宋" w:eastAsia="仿宋_GB2312"/>
          <w:sz w:val="28"/>
          <w:szCs w:val="28"/>
        </w:rPr>
      </w:pPr>
      <w:r>
        <w:rPr>
          <w:rFonts w:hint="eastAsia" w:ascii="仿宋_GB2312" w:hAnsi="仿宋" w:eastAsia="仿宋_GB2312"/>
          <w:sz w:val="28"/>
          <w:szCs w:val="28"/>
        </w:rPr>
        <w:t>（二）业主委员会任期届满终止，新一届业主委员会未能及时产生的；</w:t>
      </w:r>
    </w:p>
    <w:p>
      <w:pPr>
        <w:spacing w:line="360" w:lineRule="exact"/>
        <w:ind w:firstLine="548" w:firstLineChars="196"/>
        <w:rPr>
          <w:rFonts w:ascii="仿宋_GB2312" w:hAnsi="仿宋" w:eastAsia="仿宋_GB2312"/>
          <w:sz w:val="28"/>
          <w:szCs w:val="28"/>
        </w:rPr>
      </w:pPr>
      <w:r>
        <w:rPr>
          <w:rFonts w:hint="eastAsia" w:ascii="仿宋_GB2312" w:hAnsi="仿宋" w:eastAsia="仿宋_GB2312"/>
          <w:sz w:val="28"/>
          <w:szCs w:val="28"/>
        </w:rPr>
        <w:t>（三）业主委员会不按规定召开业主大会，或虽经街道（</w:t>
      </w:r>
      <w:r>
        <w:rPr>
          <w:rFonts w:hint="eastAsia" w:ascii="仿宋_GB2312" w:hAnsi="仿宋" w:eastAsia="仿宋_GB2312"/>
          <w:sz w:val="28"/>
          <w:szCs w:val="28"/>
          <w:lang w:eastAsia="zh-CN"/>
        </w:rPr>
        <w:t>镇</w:t>
      </w:r>
      <w:r>
        <w:rPr>
          <w:rFonts w:hint="eastAsia" w:ascii="仿宋_GB2312" w:hAnsi="仿宋" w:eastAsia="仿宋_GB2312"/>
          <w:sz w:val="28"/>
          <w:szCs w:val="28"/>
        </w:rPr>
        <w:t>）协商确定召开时间，但逾期仍未召开的。</w:t>
      </w:r>
    </w:p>
    <w:p>
      <w:pPr>
        <w:spacing w:line="360" w:lineRule="exact"/>
        <w:ind w:firstLine="560" w:firstLineChars="200"/>
        <w:rPr>
          <w:rFonts w:ascii="仿宋" w:hAnsi="仿宋" w:eastAsia="仿宋"/>
          <w:sz w:val="28"/>
          <w:szCs w:val="28"/>
        </w:rPr>
      </w:pPr>
      <w:r>
        <w:rPr>
          <w:rFonts w:hint="eastAsia" w:ascii="仿宋_GB2312" w:hAnsi="ˎ̥" w:eastAsia="仿宋_GB2312"/>
          <w:sz w:val="28"/>
          <w:szCs w:val="28"/>
        </w:rPr>
        <w:t>第三十</w:t>
      </w:r>
      <w:r>
        <w:rPr>
          <w:rFonts w:hint="eastAsia" w:ascii="仿宋_GB2312" w:hAnsi="ˎ̥" w:eastAsia="仿宋_GB2312"/>
          <w:sz w:val="28"/>
          <w:szCs w:val="28"/>
          <w:lang w:eastAsia="zh-CN"/>
        </w:rPr>
        <w:t>八</w:t>
      </w:r>
      <w:r>
        <w:rPr>
          <w:rFonts w:hint="eastAsia" w:ascii="仿宋_GB2312" w:hAnsi="ˎ̥" w:eastAsia="仿宋_GB2312"/>
          <w:sz w:val="28"/>
          <w:szCs w:val="28"/>
        </w:rPr>
        <w:t xml:space="preserve">条 </w:t>
      </w:r>
      <w:r>
        <w:rPr>
          <w:rFonts w:hint="eastAsia" w:ascii="仿宋_GB2312" w:hAnsi="仿宋" w:eastAsia="仿宋_GB2312"/>
          <w:sz w:val="28"/>
          <w:szCs w:val="28"/>
        </w:rPr>
        <w:t xml:space="preserve"> 业主委员会作出的决定，违反法律、法规规定或者业主大会决定，给业主、物业服务企业造成损害的，由签字同意该决定的业主委员会成员承担民事责任；严重损害业主合法权益或者严重影响公共秩序的，依法追究相关责任。</w:t>
      </w:r>
    </w:p>
    <w:p>
      <w:pPr>
        <w:tabs>
          <w:tab w:val="left" w:pos="938"/>
        </w:tabs>
        <w:snapToGrid w:val="0"/>
        <w:spacing w:before="158" w:beforeLines="50" w:after="158" w:afterLines="50" w:line="360" w:lineRule="exact"/>
        <w:jc w:val="center"/>
        <w:rPr>
          <w:rFonts w:ascii="黑体" w:hAnsi="黑体" w:eastAsia="黑体" w:cs="黑体"/>
          <w:kern w:val="0"/>
          <w:sz w:val="28"/>
          <w:szCs w:val="28"/>
        </w:rPr>
      </w:pPr>
      <w:r>
        <w:rPr>
          <w:rFonts w:hint="eastAsia" w:ascii="黑体" w:hAnsi="黑体" w:eastAsia="黑体" w:cs="黑体"/>
          <w:kern w:val="0"/>
          <w:sz w:val="28"/>
          <w:szCs w:val="28"/>
        </w:rPr>
        <w:t>第四章  附  则</w:t>
      </w:r>
    </w:p>
    <w:p>
      <w:pPr>
        <w:spacing w:line="360" w:lineRule="exact"/>
        <w:ind w:firstLine="554" w:firstLineChars="198"/>
        <w:rPr>
          <w:rFonts w:eastAsia="仿宋_GB2312"/>
          <w:kern w:val="0"/>
          <w:sz w:val="28"/>
          <w:szCs w:val="28"/>
        </w:rPr>
      </w:pPr>
      <w:r>
        <w:rPr>
          <w:rFonts w:hint="eastAsia" w:eastAsia="仿宋_GB2312"/>
          <w:kern w:val="0"/>
          <w:sz w:val="28"/>
          <w:szCs w:val="28"/>
        </w:rPr>
        <w:t>第</w:t>
      </w:r>
      <w:r>
        <w:rPr>
          <w:rFonts w:hint="eastAsia" w:eastAsia="仿宋_GB2312"/>
          <w:kern w:val="0"/>
          <w:sz w:val="28"/>
          <w:szCs w:val="28"/>
          <w:lang w:eastAsia="zh-CN"/>
        </w:rPr>
        <w:t>三十九</w:t>
      </w:r>
      <w:r>
        <w:rPr>
          <w:rFonts w:hint="eastAsia" w:eastAsia="仿宋_GB2312"/>
          <w:kern w:val="0"/>
          <w:sz w:val="28"/>
          <w:szCs w:val="28"/>
        </w:rPr>
        <w:t>条  业主大会会议表决通过的有关本议事规则的决定均为本规则的组成部分；本议事规则的修订经业主大会会议表决通过后生效。本规则未尽事项由业主大会补充。</w:t>
      </w:r>
    </w:p>
    <w:p>
      <w:pPr>
        <w:spacing w:line="360" w:lineRule="exact"/>
        <w:ind w:firstLine="560" w:firstLineChars="200"/>
        <w:rPr>
          <w:rFonts w:eastAsia="仿宋_GB2312"/>
          <w:kern w:val="0"/>
          <w:sz w:val="28"/>
          <w:szCs w:val="28"/>
        </w:rPr>
      </w:pPr>
      <w:r>
        <w:rPr>
          <w:rFonts w:hint="eastAsia" w:eastAsia="仿宋_GB2312"/>
          <w:kern w:val="0"/>
          <w:sz w:val="28"/>
          <w:szCs w:val="28"/>
        </w:rPr>
        <w:t>第四十条  本业主大会议事规则自首次业主大会会议表决通过之日（</w:t>
      </w:r>
      <w:r>
        <w:rPr>
          <w:rFonts w:hint="eastAsia" w:eastAsia="仿宋_GB2312"/>
          <w:kern w:val="0"/>
          <w:sz w:val="28"/>
          <w:szCs w:val="28"/>
          <w:u w:val="single"/>
        </w:rPr>
        <w:t xml:space="preserve">   </w:t>
      </w:r>
      <w:r>
        <w:rPr>
          <w:rFonts w:hint="eastAsia" w:eastAsia="仿宋_GB2312"/>
          <w:kern w:val="0"/>
          <w:sz w:val="28"/>
          <w:szCs w:val="28"/>
        </w:rPr>
        <w:t>年</w:t>
      </w:r>
      <w:r>
        <w:rPr>
          <w:rFonts w:hint="eastAsia" w:eastAsia="仿宋_GB2312"/>
          <w:kern w:val="0"/>
          <w:sz w:val="28"/>
          <w:szCs w:val="28"/>
          <w:u w:val="single"/>
        </w:rPr>
        <w:t xml:space="preserve">    </w:t>
      </w:r>
      <w:r>
        <w:rPr>
          <w:rFonts w:hint="eastAsia" w:eastAsia="仿宋_GB2312"/>
          <w:kern w:val="0"/>
          <w:sz w:val="28"/>
          <w:szCs w:val="28"/>
        </w:rPr>
        <w:t>月</w:t>
      </w:r>
      <w:r>
        <w:rPr>
          <w:rFonts w:hint="eastAsia" w:eastAsia="仿宋_GB2312"/>
          <w:kern w:val="0"/>
          <w:sz w:val="28"/>
          <w:szCs w:val="28"/>
          <w:u w:val="single"/>
        </w:rPr>
        <w:t xml:space="preserve">    </w:t>
      </w:r>
      <w:r>
        <w:rPr>
          <w:rFonts w:hint="eastAsia" w:eastAsia="仿宋_GB2312"/>
          <w:kern w:val="0"/>
          <w:sz w:val="28"/>
          <w:szCs w:val="28"/>
        </w:rPr>
        <w:t>日）起生效实施。</w:t>
      </w:r>
    </w:p>
    <w:p>
      <w:pPr>
        <w:spacing w:line="360" w:lineRule="exact"/>
        <w:ind w:firstLine="560" w:firstLineChars="200"/>
        <w:rPr>
          <w:rFonts w:hint="eastAsia" w:eastAsia="仿宋_GB2312"/>
          <w:kern w:val="0"/>
          <w:sz w:val="28"/>
          <w:szCs w:val="28"/>
        </w:rPr>
      </w:pPr>
      <w:r>
        <w:rPr>
          <w:rFonts w:hint="eastAsia" w:eastAsia="仿宋_GB2312"/>
          <w:kern w:val="0"/>
          <w:sz w:val="28"/>
          <w:szCs w:val="28"/>
        </w:rPr>
        <w:t>第四十</w:t>
      </w:r>
      <w:r>
        <w:rPr>
          <w:rFonts w:hint="eastAsia" w:eastAsia="仿宋_GB2312"/>
          <w:kern w:val="0"/>
          <w:sz w:val="28"/>
          <w:szCs w:val="28"/>
          <w:lang w:eastAsia="zh-CN"/>
        </w:rPr>
        <w:t>一</w:t>
      </w:r>
      <w:r>
        <w:rPr>
          <w:rFonts w:hint="eastAsia" w:eastAsia="仿宋_GB2312"/>
          <w:kern w:val="0"/>
          <w:sz w:val="28"/>
          <w:szCs w:val="28"/>
        </w:rPr>
        <w:t>条  经业主大会表决通过生效后的业主大会议事规则，业主委员会、物业服务企业各留存一份，报物业所在地</w:t>
      </w:r>
      <w:r>
        <w:rPr>
          <w:rFonts w:hint="eastAsia" w:eastAsia="仿宋_GB2312"/>
          <w:kern w:val="0"/>
          <w:sz w:val="28"/>
          <w:szCs w:val="28"/>
          <w:lang w:val="en-US" w:eastAsia="zh-CN"/>
        </w:rPr>
        <w:t>有关部门</w:t>
      </w:r>
      <w:r>
        <w:rPr>
          <w:rFonts w:hint="eastAsia" w:eastAsia="仿宋_GB2312"/>
          <w:kern w:val="0"/>
          <w:sz w:val="28"/>
          <w:szCs w:val="28"/>
        </w:rPr>
        <w:t>备案。业主需要议事规则，由业主委员会提供。</w:t>
      </w:r>
    </w:p>
    <w:p/>
    <w:p>
      <w:pPr>
        <w:spacing w:line="360" w:lineRule="exact"/>
        <w:ind w:firstLine="560" w:firstLineChars="200"/>
        <w:rPr>
          <w:rFonts w:hint="eastAsia" w:eastAsia="仿宋_GB2312"/>
          <w:kern w:val="0"/>
          <w:sz w:val="28"/>
          <w:szCs w:val="28"/>
        </w:rPr>
      </w:pPr>
    </w:p>
    <w:p>
      <w:pPr>
        <w:spacing w:line="360" w:lineRule="exact"/>
        <w:ind w:firstLine="560" w:firstLineChars="200"/>
        <w:rPr>
          <w:rFonts w:hint="eastAsia" w:eastAsia="仿宋_GB2312"/>
          <w:kern w:val="0"/>
          <w:sz w:val="28"/>
          <w:szCs w:val="28"/>
        </w:rPr>
      </w:pPr>
    </w:p>
    <w:p>
      <w:pPr>
        <w:spacing w:line="360" w:lineRule="exact"/>
        <w:ind w:firstLine="560" w:firstLineChars="200"/>
        <w:rPr>
          <w:rFonts w:hint="eastAsia" w:eastAsia="仿宋_GB2312"/>
          <w:kern w:val="0"/>
          <w:sz w:val="28"/>
          <w:szCs w:val="28"/>
        </w:rPr>
      </w:pPr>
    </w:p>
    <w:p>
      <w:pPr>
        <w:spacing w:line="360" w:lineRule="exact"/>
        <w:ind w:firstLine="560" w:firstLineChars="200"/>
        <w:rPr>
          <w:rFonts w:hint="eastAsia" w:eastAsia="仿宋_GB2312"/>
          <w:kern w:val="0"/>
          <w:sz w:val="28"/>
          <w:szCs w:val="28"/>
        </w:rPr>
      </w:pPr>
    </w:p>
    <w:p>
      <w:pPr>
        <w:spacing w:line="360" w:lineRule="exact"/>
        <w:ind w:firstLine="560" w:firstLineChars="200"/>
        <w:rPr>
          <w:rFonts w:hint="eastAsia" w:eastAsia="仿宋_GB2312"/>
          <w:kern w:val="0"/>
          <w:sz w:val="28"/>
          <w:szCs w:val="28"/>
        </w:rPr>
      </w:pPr>
    </w:p>
    <w:p>
      <w:pPr>
        <w:spacing w:line="360" w:lineRule="exact"/>
        <w:ind w:firstLine="560" w:firstLineChars="200"/>
        <w:rPr>
          <w:rFonts w:hint="eastAsia" w:eastAsia="仿宋_GB2312"/>
          <w:kern w:val="0"/>
          <w:sz w:val="28"/>
          <w:szCs w:val="28"/>
        </w:rPr>
      </w:pPr>
    </w:p>
    <w:p>
      <w:pPr>
        <w:spacing w:line="360" w:lineRule="exact"/>
        <w:ind w:firstLine="560" w:firstLineChars="200"/>
        <w:rPr>
          <w:rFonts w:hint="eastAsia" w:eastAsia="仿宋_GB2312"/>
          <w:kern w:val="0"/>
          <w:sz w:val="28"/>
          <w:szCs w:val="28"/>
        </w:rPr>
      </w:pPr>
    </w:p>
    <w:p>
      <w:pPr>
        <w:spacing w:line="360" w:lineRule="exact"/>
        <w:ind w:firstLine="560" w:firstLineChars="200"/>
        <w:rPr>
          <w:rFonts w:hint="eastAsia" w:eastAsia="仿宋_GB2312"/>
          <w:kern w:val="0"/>
          <w:sz w:val="28"/>
          <w:szCs w:val="28"/>
        </w:rPr>
      </w:pPr>
    </w:p>
    <w:p>
      <w:pPr>
        <w:spacing w:line="360" w:lineRule="exact"/>
        <w:ind w:firstLine="560" w:firstLineChars="200"/>
        <w:rPr>
          <w:rFonts w:hint="eastAsia" w:eastAsia="仿宋_GB2312"/>
          <w:kern w:val="0"/>
          <w:sz w:val="28"/>
          <w:szCs w:val="28"/>
        </w:rPr>
      </w:pPr>
    </w:p>
    <w:p>
      <w:pPr>
        <w:spacing w:line="360" w:lineRule="exact"/>
        <w:ind w:firstLine="560" w:firstLineChars="200"/>
        <w:rPr>
          <w:rFonts w:hint="eastAsia" w:eastAsia="仿宋_GB2312"/>
          <w:kern w:val="0"/>
          <w:sz w:val="28"/>
          <w:szCs w:val="28"/>
        </w:rPr>
      </w:pPr>
    </w:p>
    <w:p>
      <w:pPr>
        <w:spacing w:line="360" w:lineRule="exact"/>
        <w:ind w:firstLine="560" w:firstLineChars="200"/>
        <w:rPr>
          <w:rFonts w:hint="eastAsia" w:eastAsia="仿宋_GB2312"/>
          <w:kern w:val="0"/>
          <w:sz w:val="28"/>
          <w:szCs w:val="28"/>
        </w:rPr>
      </w:pPr>
    </w:p>
    <w:p>
      <w:pPr>
        <w:spacing w:line="360" w:lineRule="exact"/>
        <w:ind w:firstLine="560" w:firstLineChars="200"/>
        <w:rPr>
          <w:rFonts w:hint="eastAsia" w:eastAsia="仿宋_GB2312"/>
          <w:kern w:val="0"/>
          <w:sz w:val="28"/>
          <w:szCs w:val="28"/>
        </w:rPr>
      </w:pPr>
    </w:p>
    <w:p>
      <w:pPr>
        <w:spacing w:line="360" w:lineRule="exact"/>
        <w:ind w:firstLine="560" w:firstLineChars="200"/>
        <w:rPr>
          <w:rFonts w:hint="eastAsia" w:eastAsia="仿宋_GB2312"/>
          <w:kern w:val="0"/>
          <w:sz w:val="28"/>
          <w:szCs w:val="28"/>
        </w:rPr>
      </w:pPr>
    </w:p>
    <w:p>
      <w:pPr>
        <w:spacing w:line="360" w:lineRule="exact"/>
        <w:ind w:firstLine="560" w:firstLineChars="200"/>
        <w:rPr>
          <w:rFonts w:hint="eastAsia" w:eastAsia="仿宋_GB2312"/>
          <w:kern w:val="0"/>
          <w:sz w:val="28"/>
          <w:szCs w:val="28"/>
        </w:rPr>
      </w:pPr>
    </w:p>
    <w:p>
      <w:pPr>
        <w:spacing w:line="360" w:lineRule="exact"/>
        <w:ind w:firstLine="560" w:firstLineChars="200"/>
        <w:rPr>
          <w:rFonts w:hint="eastAsia" w:eastAsia="仿宋_GB2312"/>
          <w:kern w:val="0"/>
          <w:sz w:val="28"/>
          <w:szCs w:val="28"/>
        </w:rPr>
      </w:pPr>
    </w:p>
    <w:p>
      <w:pPr>
        <w:spacing w:line="360" w:lineRule="exact"/>
        <w:ind w:firstLine="560" w:firstLineChars="200"/>
        <w:rPr>
          <w:rFonts w:hint="eastAsia" w:eastAsia="仿宋_GB2312"/>
          <w:kern w:val="0"/>
          <w:sz w:val="28"/>
          <w:szCs w:val="28"/>
        </w:rPr>
      </w:pPr>
    </w:p>
    <w:p>
      <w:pPr>
        <w:spacing w:line="360" w:lineRule="exact"/>
        <w:ind w:firstLine="560" w:firstLineChars="200"/>
        <w:rPr>
          <w:rFonts w:hint="eastAsia" w:eastAsia="仿宋_GB2312"/>
          <w:kern w:val="0"/>
          <w:sz w:val="28"/>
          <w:szCs w:val="28"/>
        </w:rPr>
      </w:pPr>
    </w:p>
    <w:p>
      <w:pPr>
        <w:spacing w:line="360" w:lineRule="exact"/>
        <w:ind w:firstLine="560" w:firstLineChars="200"/>
        <w:rPr>
          <w:rFonts w:hint="eastAsia" w:eastAsia="仿宋_GB2312"/>
          <w:kern w:val="0"/>
          <w:sz w:val="28"/>
          <w:szCs w:val="28"/>
        </w:rPr>
      </w:pPr>
    </w:p>
    <w:p>
      <w:pPr>
        <w:spacing w:line="360" w:lineRule="exact"/>
        <w:ind w:firstLine="560" w:firstLineChars="200"/>
        <w:rPr>
          <w:rFonts w:hint="eastAsia" w:eastAsia="仿宋_GB2312"/>
          <w:kern w:val="0"/>
          <w:sz w:val="28"/>
          <w:szCs w:val="28"/>
        </w:rPr>
      </w:pPr>
    </w:p>
    <w:p>
      <w:pPr>
        <w:spacing w:line="360" w:lineRule="exact"/>
        <w:ind w:firstLine="560" w:firstLineChars="200"/>
        <w:rPr>
          <w:rFonts w:hint="eastAsia" w:eastAsia="仿宋_GB2312"/>
          <w:kern w:val="0"/>
          <w:sz w:val="28"/>
          <w:szCs w:val="28"/>
        </w:rPr>
      </w:pPr>
    </w:p>
    <w:p>
      <w:pPr>
        <w:pStyle w:val="8"/>
        <w:rPr>
          <w:rFonts w:hint="eastAsia" w:eastAsia="仿宋_GB2312"/>
          <w:kern w:val="0"/>
          <w:sz w:val="28"/>
          <w:szCs w:val="28"/>
        </w:rPr>
      </w:pPr>
    </w:p>
    <w:p>
      <w:pPr>
        <w:rPr>
          <w:rFonts w:hint="eastAsia"/>
        </w:rPr>
      </w:pPr>
    </w:p>
    <w:p>
      <w:pPr>
        <w:pStyle w:val="5"/>
        <w:ind w:firstLine="0"/>
        <w:jc w:val="left"/>
        <w:rPr>
          <w:rFonts w:hint="eastAsia" w:ascii="黑体" w:hAnsi="黑体" w:eastAsia="黑体" w:cs="黑体"/>
          <w:b/>
          <w:sz w:val="32"/>
          <w:szCs w:val="32"/>
        </w:rPr>
      </w:pPr>
    </w:p>
    <w:p>
      <w:pPr>
        <w:pStyle w:val="5"/>
        <w:ind w:firstLine="0"/>
        <w:jc w:val="left"/>
        <w:rPr>
          <w:rFonts w:ascii="宋体" w:hAnsi="宋体" w:cs="宋体"/>
          <w:b/>
          <w:bCs/>
          <w:spacing w:val="20"/>
          <w:kern w:val="0"/>
          <w:sz w:val="44"/>
          <w:szCs w:val="44"/>
        </w:rPr>
      </w:pPr>
      <w:r>
        <w:rPr>
          <w:rFonts w:hint="eastAsia" w:ascii="黑体" w:hAnsi="黑体" w:eastAsia="黑体" w:cs="黑体"/>
          <w:b/>
          <w:sz w:val="32"/>
          <w:szCs w:val="32"/>
        </w:rPr>
        <w:t>示范文本3</w:t>
      </w:r>
      <w:r>
        <w:rPr>
          <w:rFonts w:hint="eastAsia" w:ascii="黑体" w:hAnsi="黑体" w:eastAsia="黑体" w:cs="黑体"/>
          <w:b/>
          <w:sz w:val="32"/>
          <w:szCs w:val="32"/>
          <w:lang w:val="en-US" w:eastAsia="zh-CN"/>
        </w:rPr>
        <w:t>3</w:t>
      </w:r>
    </w:p>
    <w:p>
      <w:pPr>
        <w:widowControl/>
        <w:jc w:val="center"/>
        <w:rPr>
          <w:rFonts w:ascii="宋体" w:hAnsi="宋体" w:cs="宋体"/>
          <w:b/>
          <w:bCs/>
          <w:spacing w:val="20"/>
          <w:kern w:val="0"/>
          <w:sz w:val="44"/>
          <w:szCs w:val="44"/>
        </w:rPr>
      </w:pPr>
      <w:r>
        <w:rPr>
          <w:rFonts w:hint="eastAsia" w:ascii="宋体" w:hAnsi="宋体" w:cs="宋体"/>
          <w:b/>
          <w:bCs/>
          <w:spacing w:val="20"/>
          <w:kern w:val="0"/>
          <w:sz w:val="44"/>
          <w:szCs w:val="44"/>
        </w:rPr>
        <w:t>物业小区管理规约</w:t>
      </w:r>
    </w:p>
    <w:p>
      <w:pPr>
        <w:snapToGrid/>
        <w:spacing w:before="0" w:beforeLines="-2147483648" w:after="0" w:afterLines="-2147483648" w:line="240" w:lineRule="auto"/>
        <w:jc w:val="center"/>
        <w:rPr>
          <w:rFonts w:hint="eastAsia" w:ascii="黑体" w:hAnsi="黑体" w:eastAsia="黑体" w:cs="黑体"/>
          <w:kern w:val="0"/>
          <w:sz w:val="28"/>
          <w:szCs w:val="28"/>
        </w:rPr>
      </w:pPr>
      <w:r>
        <w:rPr>
          <w:rFonts w:hint="eastAsia" w:ascii="仿宋_GB2312" w:eastAsia="仿宋_GB2312"/>
          <w:bCs/>
          <w:sz w:val="32"/>
          <w:szCs w:val="32"/>
        </w:rPr>
        <w:t>（示范文本）</w:t>
      </w:r>
    </w:p>
    <w:p>
      <w:pPr>
        <w:tabs>
          <w:tab w:val="left" w:pos="938"/>
        </w:tabs>
        <w:snapToGrid w:val="0"/>
        <w:spacing w:before="158" w:beforeLines="50" w:after="158" w:afterLines="50" w:line="360" w:lineRule="exact"/>
        <w:jc w:val="center"/>
        <w:rPr>
          <w:rFonts w:ascii="黑体" w:hAnsi="黑体" w:eastAsia="黑体" w:cs="黑体"/>
          <w:kern w:val="0"/>
          <w:sz w:val="28"/>
          <w:szCs w:val="28"/>
        </w:rPr>
      </w:pPr>
      <w:r>
        <w:rPr>
          <w:rFonts w:hint="eastAsia" w:ascii="黑体" w:hAnsi="黑体" w:eastAsia="黑体" w:cs="黑体"/>
          <w:kern w:val="0"/>
          <w:sz w:val="28"/>
          <w:szCs w:val="28"/>
        </w:rPr>
        <w:t>第一章  总  则</w:t>
      </w:r>
    </w:p>
    <w:p>
      <w:pPr>
        <w:spacing w:line="360" w:lineRule="exact"/>
        <w:ind w:firstLine="560" w:firstLineChars="200"/>
        <w:rPr>
          <w:rFonts w:eastAsia="仿宋_GB2312"/>
          <w:kern w:val="0"/>
          <w:sz w:val="28"/>
          <w:szCs w:val="28"/>
        </w:rPr>
      </w:pPr>
      <w:r>
        <w:rPr>
          <w:rFonts w:hint="eastAsia" w:eastAsia="仿宋_GB2312"/>
          <w:kern w:val="0"/>
          <w:sz w:val="28"/>
          <w:szCs w:val="28"/>
        </w:rPr>
        <w:t>第一条</w:t>
      </w:r>
      <w:r>
        <w:rPr>
          <w:rFonts w:eastAsia="仿宋_GB2312"/>
          <w:kern w:val="0"/>
          <w:sz w:val="28"/>
          <w:szCs w:val="28"/>
        </w:rPr>
        <w:t xml:space="preserve"> </w:t>
      </w:r>
      <w:r>
        <w:rPr>
          <w:rFonts w:ascii="仿宋_GB2312" w:hAnsi="仿宋_GB2312" w:eastAsia="仿宋_GB2312"/>
          <w:kern w:val="0"/>
          <w:sz w:val="28"/>
          <w:szCs w:val="28"/>
        </w:rPr>
        <w:t xml:space="preserve"> </w:t>
      </w:r>
      <w:r>
        <w:rPr>
          <w:rFonts w:eastAsia="仿宋_GB2312"/>
          <w:kern w:val="0"/>
          <w:sz w:val="28"/>
          <w:szCs w:val="28"/>
        </w:rPr>
        <w:t>为加强</w:t>
      </w:r>
      <w:r>
        <w:rPr>
          <w:rFonts w:hint="eastAsia" w:eastAsia="仿宋_GB2312"/>
          <w:kern w:val="0"/>
          <w:sz w:val="28"/>
          <w:szCs w:val="28"/>
          <w:u w:val="single"/>
        </w:rPr>
        <w:t xml:space="preserve">            </w:t>
      </w:r>
      <w:r>
        <w:rPr>
          <w:rFonts w:hint="eastAsia" w:eastAsia="仿宋_GB2312"/>
          <w:kern w:val="0"/>
          <w:sz w:val="28"/>
          <w:szCs w:val="28"/>
        </w:rPr>
        <w:t>（物业名称，以下简称</w:t>
      </w:r>
      <w:r>
        <w:rPr>
          <w:rFonts w:eastAsia="仿宋_GB2312"/>
          <w:kern w:val="0"/>
          <w:sz w:val="28"/>
          <w:szCs w:val="28"/>
        </w:rPr>
        <w:t>本物业</w:t>
      </w:r>
      <w:r>
        <w:rPr>
          <w:rFonts w:hint="eastAsia" w:eastAsia="仿宋_GB2312"/>
          <w:kern w:val="0"/>
          <w:sz w:val="28"/>
          <w:szCs w:val="28"/>
        </w:rPr>
        <w:t>）物业</w:t>
      </w:r>
      <w:r>
        <w:rPr>
          <w:rFonts w:eastAsia="仿宋_GB2312"/>
          <w:kern w:val="0"/>
          <w:sz w:val="28"/>
          <w:szCs w:val="28"/>
        </w:rPr>
        <w:t>管理区域的物业管理，维护全体业主和物业使用人的合法权益，维护公共环境和</w:t>
      </w:r>
      <w:r>
        <w:rPr>
          <w:rFonts w:hint="eastAsia" w:eastAsia="仿宋_GB2312"/>
          <w:kern w:val="0"/>
          <w:sz w:val="28"/>
          <w:szCs w:val="28"/>
        </w:rPr>
        <w:t>社会</w:t>
      </w:r>
      <w:r>
        <w:rPr>
          <w:rFonts w:eastAsia="仿宋_GB2312"/>
          <w:kern w:val="0"/>
          <w:sz w:val="28"/>
          <w:szCs w:val="28"/>
        </w:rPr>
        <w:t>秩序，保障物业的安全与合理使用，</w:t>
      </w:r>
      <w:r>
        <w:rPr>
          <w:rFonts w:hint="eastAsia" w:eastAsia="仿宋_GB2312"/>
          <w:kern w:val="0"/>
          <w:sz w:val="28"/>
          <w:szCs w:val="28"/>
        </w:rPr>
        <w:t>根据</w:t>
      </w:r>
      <w:r>
        <w:rPr>
          <w:rFonts w:eastAsia="仿宋_GB2312"/>
          <w:kern w:val="0"/>
          <w:sz w:val="28"/>
          <w:szCs w:val="28"/>
        </w:rPr>
        <w:t>《</w:t>
      </w:r>
      <w:r>
        <w:rPr>
          <w:rFonts w:hint="eastAsia" w:eastAsia="仿宋_GB2312"/>
          <w:kern w:val="0"/>
          <w:sz w:val="28"/>
          <w:szCs w:val="28"/>
        </w:rPr>
        <w:t>中华人民共和国</w:t>
      </w:r>
      <w:r>
        <w:rPr>
          <w:rFonts w:hint="eastAsia" w:eastAsia="仿宋_GB2312"/>
          <w:kern w:val="0"/>
          <w:sz w:val="28"/>
          <w:szCs w:val="28"/>
          <w:lang w:eastAsia="zh-CN"/>
        </w:rPr>
        <w:t>民法典</w:t>
      </w:r>
      <w:r>
        <w:rPr>
          <w:rFonts w:eastAsia="仿宋_GB2312"/>
          <w:kern w:val="0"/>
          <w:sz w:val="28"/>
          <w:szCs w:val="28"/>
        </w:rPr>
        <w:t>》、《物业管理条例》、</w:t>
      </w:r>
      <w:r>
        <w:rPr>
          <w:rFonts w:hint="eastAsia" w:eastAsia="仿宋_GB2312"/>
          <w:kern w:val="0"/>
          <w:sz w:val="28"/>
          <w:szCs w:val="28"/>
        </w:rPr>
        <w:t>《广东省物业管理条例》、</w:t>
      </w:r>
      <w:r>
        <w:rPr>
          <w:rFonts w:hint="eastAsia" w:ascii="仿宋_GB2312" w:eastAsia="仿宋_GB2312"/>
          <w:sz w:val="28"/>
          <w:szCs w:val="28"/>
        </w:rPr>
        <w:t>《</w:t>
      </w:r>
      <w:r>
        <w:rPr>
          <w:rFonts w:hint="eastAsia" w:ascii="仿宋_GB2312" w:eastAsia="仿宋_GB2312"/>
          <w:kern w:val="0"/>
          <w:sz w:val="28"/>
          <w:szCs w:val="28"/>
        </w:rPr>
        <w:t>汕头经济特区物业管理条例》</w:t>
      </w:r>
      <w:r>
        <w:rPr>
          <w:rFonts w:eastAsia="仿宋_GB2312"/>
          <w:kern w:val="0"/>
          <w:sz w:val="28"/>
          <w:szCs w:val="28"/>
        </w:rPr>
        <w:t>等</w:t>
      </w:r>
      <w:r>
        <w:rPr>
          <w:rFonts w:hint="eastAsia" w:eastAsia="仿宋_GB2312"/>
          <w:kern w:val="0"/>
          <w:sz w:val="28"/>
          <w:szCs w:val="28"/>
        </w:rPr>
        <w:t>法律法规的</w:t>
      </w:r>
      <w:r>
        <w:rPr>
          <w:rFonts w:eastAsia="仿宋_GB2312"/>
          <w:kern w:val="0"/>
          <w:sz w:val="28"/>
          <w:szCs w:val="28"/>
        </w:rPr>
        <w:t>有关规定，制定本</w:t>
      </w:r>
      <w:r>
        <w:rPr>
          <w:rFonts w:hint="eastAsia" w:eastAsia="仿宋_GB2312"/>
          <w:kern w:val="0"/>
          <w:sz w:val="28"/>
          <w:szCs w:val="28"/>
        </w:rPr>
        <w:t>物业管理</w:t>
      </w:r>
      <w:r>
        <w:rPr>
          <w:rFonts w:eastAsia="仿宋_GB2312"/>
          <w:kern w:val="0"/>
          <w:sz w:val="28"/>
          <w:szCs w:val="28"/>
        </w:rPr>
        <w:t>规约。</w:t>
      </w:r>
    </w:p>
    <w:p>
      <w:pPr>
        <w:spacing w:line="360" w:lineRule="exact"/>
        <w:ind w:firstLine="560" w:firstLineChars="200"/>
        <w:rPr>
          <w:rFonts w:eastAsia="仿宋_GB2312"/>
          <w:kern w:val="0"/>
          <w:sz w:val="28"/>
          <w:szCs w:val="28"/>
        </w:rPr>
      </w:pPr>
      <w:r>
        <w:rPr>
          <w:rFonts w:hint="eastAsia" w:eastAsia="仿宋_GB2312"/>
          <w:kern w:val="0"/>
          <w:sz w:val="28"/>
          <w:szCs w:val="28"/>
        </w:rPr>
        <w:t>第二条</w:t>
      </w:r>
      <w:r>
        <w:rPr>
          <w:rFonts w:eastAsia="仿宋_GB2312"/>
          <w:kern w:val="0"/>
          <w:sz w:val="28"/>
          <w:szCs w:val="28"/>
        </w:rPr>
        <w:t xml:space="preserve">  </w:t>
      </w:r>
      <w:r>
        <w:rPr>
          <w:rFonts w:hint="eastAsia" w:eastAsia="仿宋_GB2312"/>
          <w:kern w:val="0"/>
          <w:sz w:val="28"/>
          <w:szCs w:val="28"/>
        </w:rPr>
        <w:t>本管理规约由本物业的业主大会表决通过，对物业管理区域内全体业主及物业使用人均具有约束力并须自觉遵守。</w:t>
      </w:r>
    </w:p>
    <w:p>
      <w:pPr>
        <w:tabs>
          <w:tab w:val="left" w:pos="938"/>
        </w:tabs>
        <w:snapToGrid w:val="0"/>
        <w:spacing w:before="158" w:beforeLines="50" w:after="158" w:afterLines="50" w:line="360" w:lineRule="exact"/>
        <w:jc w:val="center"/>
        <w:rPr>
          <w:rFonts w:ascii="黑体" w:hAnsi="黑体" w:eastAsia="黑体" w:cs="黑体"/>
          <w:kern w:val="0"/>
          <w:sz w:val="28"/>
          <w:szCs w:val="28"/>
        </w:rPr>
      </w:pPr>
      <w:r>
        <w:rPr>
          <w:rFonts w:hint="eastAsia" w:ascii="黑体" w:hAnsi="黑体" w:eastAsia="黑体" w:cs="黑体"/>
          <w:kern w:val="0"/>
          <w:sz w:val="28"/>
          <w:szCs w:val="28"/>
        </w:rPr>
        <w:t>第二章  业主的共有权</w:t>
      </w:r>
    </w:p>
    <w:p>
      <w:pPr>
        <w:spacing w:line="360" w:lineRule="exact"/>
        <w:ind w:firstLine="560" w:firstLineChars="200"/>
        <w:rPr>
          <w:rFonts w:eastAsia="仿宋_GB2312"/>
          <w:kern w:val="0"/>
          <w:sz w:val="28"/>
          <w:szCs w:val="28"/>
        </w:rPr>
      </w:pPr>
      <w:r>
        <w:rPr>
          <w:rFonts w:hint="eastAsia" w:eastAsia="仿宋_GB2312"/>
          <w:kern w:val="0"/>
          <w:sz w:val="28"/>
          <w:szCs w:val="28"/>
        </w:rPr>
        <w:t>第三条</w:t>
      </w:r>
      <w:r>
        <w:rPr>
          <w:rFonts w:eastAsia="仿宋_GB2312"/>
          <w:kern w:val="0"/>
          <w:sz w:val="28"/>
          <w:szCs w:val="28"/>
        </w:rPr>
        <w:t xml:space="preserve">  </w:t>
      </w:r>
      <w:r>
        <w:rPr>
          <w:rFonts w:hint="eastAsia" w:eastAsia="仿宋_GB2312"/>
          <w:kern w:val="0"/>
          <w:sz w:val="28"/>
          <w:szCs w:val="28"/>
        </w:rPr>
        <w:t>本物业的基本情况</w:t>
      </w:r>
    </w:p>
    <w:p>
      <w:pPr>
        <w:spacing w:line="360" w:lineRule="exact"/>
        <w:ind w:firstLine="560" w:firstLineChars="200"/>
        <w:rPr>
          <w:rFonts w:eastAsia="仿宋_GB2312"/>
          <w:kern w:val="0"/>
          <w:sz w:val="28"/>
          <w:szCs w:val="28"/>
        </w:rPr>
      </w:pPr>
      <w:r>
        <w:rPr>
          <w:rFonts w:hint="eastAsia" w:eastAsia="仿宋_GB2312"/>
          <w:kern w:val="0"/>
          <w:sz w:val="28"/>
          <w:szCs w:val="28"/>
        </w:rPr>
        <w:t>物业名称：</w:t>
      </w:r>
      <w:r>
        <w:rPr>
          <w:rFonts w:hint="eastAsia" w:eastAsia="仿宋_GB2312"/>
          <w:kern w:val="0"/>
          <w:sz w:val="28"/>
          <w:szCs w:val="28"/>
          <w:u w:val="single"/>
        </w:rPr>
        <w:t xml:space="preserve">            </w:t>
      </w:r>
      <w:r>
        <w:rPr>
          <w:rFonts w:hint="eastAsia" w:eastAsia="仿宋_GB2312"/>
          <w:kern w:val="0"/>
          <w:sz w:val="28"/>
          <w:szCs w:val="28"/>
        </w:rPr>
        <w:t>；</w:t>
      </w:r>
    </w:p>
    <w:p>
      <w:pPr>
        <w:spacing w:line="360" w:lineRule="exact"/>
        <w:ind w:firstLine="560" w:firstLineChars="200"/>
        <w:rPr>
          <w:rFonts w:eastAsia="仿宋_GB2312"/>
          <w:kern w:val="0"/>
          <w:sz w:val="28"/>
          <w:szCs w:val="28"/>
        </w:rPr>
      </w:pPr>
      <w:r>
        <w:rPr>
          <w:rFonts w:hint="eastAsia" w:eastAsia="仿宋_GB2312"/>
          <w:kern w:val="0"/>
          <w:sz w:val="28"/>
          <w:szCs w:val="28"/>
        </w:rPr>
        <w:t>座落位置：</w:t>
      </w:r>
      <w:r>
        <w:rPr>
          <w:rFonts w:hint="eastAsia" w:eastAsia="仿宋_GB2312"/>
          <w:kern w:val="0"/>
          <w:sz w:val="28"/>
          <w:szCs w:val="28"/>
          <w:u w:val="single"/>
        </w:rPr>
        <w:t xml:space="preserve">            </w:t>
      </w:r>
      <w:r>
        <w:rPr>
          <w:rFonts w:hint="eastAsia" w:eastAsia="仿宋_GB2312"/>
          <w:kern w:val="0"/>
          <w:sz w:val="28"/>
          <w:szCs w:val="28"/>
        </w:rPr>
        <w:t>；</w:t>
      </w:r>
    </w:p>
    <w:p>
      <w:pPr>
        <w:spacing w:line="360" w:lineRule="exact"/>
        <w:ind w:firstLine="560" w:firstLineChars="200"/>
        <w:rPr>
          <w:rFonts w:eastAsia="仿宋_GB2312"/>
          <w:kern w:val="0"/>
          <w:sz w:val="28"/>
          <w:szCs w:val="28"/>
        </w:rPr>
      </w:pPr>
      <w:r>
        <w:rPr>
          <w:rFonts w:hint="eastAsia" w:eastAsia="仿宋_GB2312"/>
          <w:kern w:val="0"/>
          <w:sz w:val="28"/>
          <w:szCs w:val="28"/>
        </w:rPr>
        <w:t>物业类型：</w:t>
      </w:r>
      <w:r>
        <w:rPr>
          <w:rFonts w:hint="eastAsia" w:eastAsia="仿宋_GB2312"/>
          <w:kern w:val="0"/>
          <w:sz w:val="28"/>
          <w:szCs w:val="28"/>
          <w:u w:val="single"/>
        </w:rPr>
        <w:t xml:space="preserve">            </w:t>
      </w:r>
      <w:r>
        <w:rPr>
          <w:rFonts w:hint="eastAsia" w:eastAsia="仿宋_GB2312"/>
          <w:kern w:val="0"/>
          <w:sz w:val="28"/>
          <w:szCs w:val="28"/>
        </w:rPr>
        <w:t>；</w:t>
      </w:r>
    </w:p>
    <w:p>
      <w:pPr>
        <w:spacing w:line="360" w:lineRule="exact"/>
        <w:ind w:firstLine="560" w:firstLineChars="200"/>
        <w:rPr>
          <w:rFonts w:eastAsia="仿宋_GB2312"/>
          <w:kern w:val="0"/>
          <w:sz w:val="28"/>
          <w:szCs w:val="28"/>
        </w:rPr>
      </w:pPr>
      <w:r>
        <w:rPr>
          <w:rFonts w:hint="eastAsia" w:eastAsia="仿宋_GB2312"/>
          <w:kern w:val="0"/>
          <w:sz w:val="28"/>
          <w:szCs w:val="28"/>
        </w:rPr>
        <w:t>总建筑面积：</w:t>
      </w:r>
      <w:r>
        <w:rPr>
          <w:rFonts w:hint="eastAsia" w:eastAsia="仿宋_GB2312"/>
          <w:kern w:val="0"/>
          <w:sz w:val="28"/>
          <w:szCs w:val="28"/>
          <w:u w:val="single"/>
        </w:rPr>
        <w:t xml:space="preserve">            </w:t>
      </w:r>
      <w:r>
        <w:rPr>
          <w:rFonts w:hint="eastAsia" w:eastAsia="仿宋_GB2312"/>
          <w:kern w:val="0"/>
          <w:sz w:val="28"/>
          <w:szCs w:val="28"/>
        </w:rPr>
        <w:t>平方米；</w:t>
      </w:r>
    </w:p>
    <w:p>
      <w:pPr>
        <w:spacing w:line="360" w:lineRule="exact"/>
        <w:ind w:firstLine="560" w:firstLineChars="200"/>
        <w:rPr>
          <w:rFonts w:eastAsia="仿宋_GB2312"/>
          <w:kern w:val="0"/>
          <w:sz w:val="28"/>
          <w:szCs w:val="28"/>
        </w:rPr>
      </w:pPr>
      <w:r>
        <w:rPr>
          <w:rFonts w:hint="eastAsia" w:eastAsia="仿宋_GB2312"/>
          <w:kern w:val="0"/>
          <w:sz w:val="28"/>
          <w:szCs w:val="28"/>
        </w:rPr>
        <w:t>物业管理区域四至：东至</w:t>
      </w:r>
      <w:r>
        <w:rPr>
          <w:rFonts w:hint="eastAsia" w:eastAsia="仿宋_GB2312"/>
          <w:kern w:val="0"/>
          <w:sz w:val="28"/>
          <w:szCs w:val="28"/>
          <w:u w:val="single"/>
        </w:rPr>
        <w:t xml:space="preserve">            </w:t>
      </w:r>
      <w:r>
        <w:rPr>
          <w:rFonts w:hint="eastAsia" w:eastAsia="仿宋_GB2312"/>
          <w:kern w:val="0"/>
          <w:sz w:val="28"/>
          <w:szCs w:val="28"/>
        </w:rPr>
        <w:t>；南至</w:t>
      </w:r>
      <w:r>
        <w:rPr>
          <w:rFonts w:hint="eastAsia" w:eastAsia="仿宋_GB2312"/>
          <w:kern w:val="0"/>
          <w:sz w:val="28"/>
          <w:szCs w:val="28"/>
          <w:u w:val="single"/>
        </w:rPr>
        <w:t xml:space="preserve">            </w:t>
      </w:r>
      <w:r>
        <w:rPr>
          <w:rFonts w:hint="eastAsia" w:eastAsia="仿宋_GB2312"/>
          <w:kern w:val="0"/>
          <w:sz w:val="28"/>
          <w:szCs w:val="28"/>
        </w:rPr>
        <w:t>；</w:t>
      </w:r>
    </w:p>
    <w:p>
      <w:pPr>
        <w:spacing w:line="360" w:lineRule="exact"/>
        <w:ind w:firstLine="3080" w:firstLineChars="1100"/>
        <w:rPr>
          <w:rFonts w:hint="eastAsia" w:eastAsia="仿宋_GB2312"/>
          <w:kern w:val="0"/>
          <w:sz w:val="28"/>
          <w:szCs w:val="28"/>
        </w:rPr>
      </w:pPr>
      <w:r>
        <w:rPr>
          <w:rFonts w:hint="eastAsia" w:eastAsia="仿宋_GB2312"/>
          <w:kern w:val="0"/>
          <w:sz w:val="28"/>
          <w:szCs w:val="28"/>
        </w:rPr>
        <w:t>西至</w:t>
      </w:r>
      <w:r>
        <w:rPr>
          <w:rFonts w:hint="eastAsia" w:eastAsia="仿宋_GB2312"/>
          <w:kern w:val="0"/>
          <w:sz w:val="28"/>
          <w:szCs w:val="28"/>
          <w:u w:val="single"/>
        </w:rPr>
        <w:t xml:space="preserve">            </w:t>
      </w:r>
      <w:r>
        <w:rPr>
          <w:rFonts w:hint="eastAsia" w:eastAsia="仿宋_GB2312"/>
          <w:kern w:val="0"/>
          <w:sz w:val="28"/>
          <w:szCs w:val="28"/>
        </w:rPr>
        <w:t>；北至</w:t>
      </w:r>
      <w:r>
        <w:rPr>
          <w:rFonts w:hint="eastAsia" w:eastAsia="仿宋_GB2312"/>
          <w:kern w:val="0"/>
          <w:sz w:val="28"/>
          <w:szCs w:val="28"/>
          <w:u w:val="single"/>
        </w:rPr>
        <w:t xml:space="preserve">            </w:t>
      </w:r>
      <w:r>
        <w:rPr>
          <w:rFonts w:hint="eastAsia" w:eastAsia="仿宋_GB2312"/>
          <w:kern w:val="0"/>
          <w:sz w:val="28"/>
          <w:szCs w:val="28"/>
        </w:rPr>
        <w:t>。</w:t>
      </w:r>
    </w:p>
    <w:p>
      <w:pPr>
        <w:spacing w:line="360" w:lineRule="exact"/>
        <w:ind w:firstLine="560" w:firstLineChars="200"/>
        <w:rPr>
          <w:rFonts w:hint="eastAsia" w:eastAsia="仿宋_GB2312" w:asciiTheme="minorHAnsi"/>
          <w:kern w:val="0"/>
          <w:sz w:val="28"/>
          <w:szCs w:val="28"/>
        </w:rPr>
      </w:pPr>
      <w:r>
        <w:rPr>
          <w:rFonts w:hint="eastAsia" w:eastAsia="仿宋_GB2312" w:asciiTheme="minorHAnsi"/>
          <w:kern w:val="0"/>
          <w:sz w:val="28"/>
          <w:szCs w:val="28"/>
        </w:rPr>
        <w:t>物业管理</w:t>
      </w:r>
      <w:r>
        <w:rPr>
          <w:rFonts w:hint="eastAsia" w:eastAsia="仿宋_GB2312"/>
          <w:kern w:val="0"/>
          <w:sz w:val="28"/>
          <w:szCs w:val="28"/>
          <w:lang w:eastAsia="zh-CN"/>
        </w:rPr>
        <w:t>办公</w:t>
      </w:r>
      <w:r>
        <w:rPr>
          <w:rFonts w:hint="eastAsia" w:eastAsia="仿宋_GB2312" w:asciiTheme="minorHAnsi"/>
          <w:kern w:val="0"/>
          <w:sz w:val="28"/>
          <w:szCs w:val="28"/>
        </w:rPr>
        <w:t>用房建筑面积</w:t>
      </w:r>
      <w:r>
        <w:rPr>
          <w:rFonts w:hint="eastAsia" w:eastAsia="仿宋_GB2312" w:asciiTheme="minorHAnsi"/>
          <w:kern w:val="0"/>
          <w:sz w:val="28"/>
          <w:szCs w:val="28"/>
          <w:u w:val="single"/>
        </w:rPr>
        <w:t xml:space="preserve">   </w:t>
      </w:r>
      <w:r>
        <w:rPr>
          <w:rFonts w:hint="eastAsia" w:eastAsia="仿宋_GB2312" w:asciiTheme="minorHAnsi"/>
          <w:kern w:val="0"/>
          <w:sz w:val="28"/>
          <w:szCs w:val="28"/>
        </w:rPr>
        <w:t>平方米；坐落：</w:t>
      </w:r>
      <w:r>
        <w:rPr>
          <w:rFonts w:hint="eastAsia" w:eastAsia="仿宋_GB2312" w:asciiTheme="minorHAnsi"/>
          <w:kern w:val="0"/>
          <w:sz w:val="28"/>
          <w:szCs w:val="28"/>
          <w:u w:val="single"/>
        </w:rPr>
        <w:t xml:space="preserve">  </w:t>
      </w:r>
      <w:r>
        <w:rPr>
          <w:rFonts w:hint="eastAsia" w:eastAsia="仿宋_GB2312"/>
          <w:kern w:val="0"/>
          <w:sz w:val="28"/>
          <w:szCs w:val="28"/>
          <w:u w:val="single"/>
          <w:lang w:val="en-US" w:eastAsia="zh-CN"/>
        </w:rPr>
        <w:t xml:space="preserve">     </w:t>
      </w:r>
      <w:r>
        <w:rPr>
          <w:rFonts w:hint="eastAsia" w:eastAsia="仿宋_GB2312" w:asciiTheme="minorHAnsi"/>
          <w:kern w:val="0"/>
          <w:sz w:val="28"/>
          <w:szCs w:val="28"/>
          <w:u w:val="single"/>
        </w:rPr>
        <w:t xml:space="preserve">     </w:t>
      </w:r>
      <w:r>
        <w:rPr>
          <w:rFonts w:hint="eastAsia" w:eastAsia="仿宋_GB2312"/>
          <w:kern w:val="0"/>
          <w:sz w:val="28"/>
          <w:szCs w:val="28"/>
          <w:u w:val="single"/>
          <w:lang w:val="en-US" w:eastAsia="zh-CN"/>
        </w:rPr>
        <w:t xml:space="preserve">   </w:t>
      </w:r>
      <w:r>
        <w:rPr>
          <w:rFonts w:hint="eastAsia" w:eastAsia="仿宋_GB2312" w:asciiTheme="minorHAnsi"/>
          <w:kern w:val="0"/>
          <w:sz w:val="28"/>
          <w:szCs w:val="28"/>
        </w:rPr>
        <w:t>。</w:t>
      </w:r>
    </w:p>
    <w:p>
      <w:pPr>
        <w:spacing w:line="360" w:lineRule="exact"/>
        <w:ind w:firstLine="560" w:firstLineChars="200"/>
        <w:rPr>
          <w:rFonts w:hint="eastAsia" w:eastAsia="仿宋_GB2312"/>
          <w:kern w:val="0"/>
          <w:sz w:val="28"/>
          <w:szCs w:val="28"/>
        </w:rPr>
      </w:pPr>
      <w:r>
        <w:rPr>
          <w:rFonts w:hint="eastAsia" w:eastAsia="仿宋_GB2312" w:asciiTheme="minorHAnsi"/>
          <w:kern w:val="0"/>
          <w:sz w:val="28"/>
          <w:szCs w:val="28"/>
        </w:rPr>
        <w:t>业主委员会办公用房建筑面积</w:t>
      </w:r>
      <w:r>
        <w:rPr>
          <w:rFonts w:hint="eastAsia" w:eastAsia="仿宋_GB2312" w:asciiTheme="minorHAnsi"/>
          <w:kern w:val="0"/>
          <w:sz w:val="28"/>
          <w:szCs w:val="28"/>
          <w:u w:val="single"/>
        </w:rPr>
        <w:t xml:space="preserve">   </w:t>
      </w:r>
      <w:r>
        <w:rPr>
          <w:rFonts w:hint="eastAsia" w:eastAsia="仿宋_GB2312" w:asciiTheme="minorHAnsi"/>
          <w:kern w:val="0"/>
          <w:sz w:val="28"/>
          <w:szCs w:val="28"/>
        </w:rPr>
        <w:t>平方米；坐落：</w:t>
      </w:r>
      <w:r>
        <w:rPr>
          <w:rFonts w:hint="eastAsia" w:eastAsia="仿宋_GB2312" w:asciiTheme="minorHAnsi"/>
          <w:kern w:val="0"/>
          <w:sz w:val="28"/>
          <w:szCs w:val="28"/>
          <w:u w:val="single"/>
        </w:rPr>
        <w:t xml:space="preserve">  </w:t>
      </w:r>
      <w:r>
        <w:rPr>
          <w:rFonts w:hint="eastAsia" w:eastAsia="仿宋_GB2312"/>
          <w:kern w:val="0"/>
          <w:sz w:val="28"/>
          <w:szCs w:val="28"/>
          <w:u w:val="single"/>
          <w:lang w:val="en-US" w:eastAsia="zh-CN"/>
        </w:rPr>
        <w:t xml:space="preserve">     </w:t>
      </w:r>
      <w:r>
        <w:rPr>
          <w:rFonts w:hint="eastAsia" w:eastAsia="仿宋_GB2312" w:asciiTheme="minorHAnsi"/>
          <w:kern w:val="0"/>
          <w:sz w:val="28"/>
          <w:szCs w:val="28"/>
          <w:u w:val="single"/>
        </w:rPr>
        <w:t xml:space="preserve"> </w:t>
      </w:r>
      <w:r>
        <w:rPr>
          <w:rFonts w:hint="eastAsia" w:eastAsia="仿宋_GB2312"/>
          <w:kern w:val="0"/>
          <w:sz w:val="28"/>
          <w:szCs w:val="28"/>
          <w:u w:val="single"/>
          <w:lang w:val="en-US" w:eastAsia="zh-CN"/>
        </w:rPr>
        <w:t xml:space="preserve">     </w:t>
      </w:r>
      <w:r>
        <w:rPr>
          <w:rFonts w:hint="eastAsia" w:eastAsia="仿宋_GB2312" w:asciiTheme="minorHAnsi"/>
          <w:kern w:val="0"/>
          <w:sz w:val="28"/>
          <w:szCs w:val="28"/>
        </w:rPr>
        <w:t>。</w:t>
      </w:r>
    </w:p>
    <w:p>
      <w:pPr>
        <w:spacing w:line="360" w:lineRule="exact"/>
        <w:ind w:firstLine="560" w:firstLineChars="200"/>
        <w:rPr>
          <w:rFonts w:eastAsia="仿宋_GB2312"/>
          <w:kern w:val="0"/>
          <w:sz w:val="28"/>
          <w:szCs w:val="28"/>
        </w:rPr>
      </w:pPr>
      <w:r>
        <w:rPr>
          <w:rFonts w:hint="eastAsia" w:eastAsia="仿宋_GB2312"/>
          <w:kern w:val="0"/>
          <w:sz w:val="28"/>
          <w:szCs w:val="28"/>
        </w:rPr>
        <w:t>第四条  根据有关法律法规和物业买卖合同，业主共同享有以下物业共用部位、共用设施设备的共有权：</w:t>
      </w:r>
    </w:p>
    <w:p>
      <w:pPr>
        <w:spacing w:line="360" w:lineRule="exact"/>
        <w:ind w:firstLine="560" w:firstLineChars="200"/>
        <w:jc w:val="both"/>
        <w:rPr>
          <w:rFonts w:eastAsia="仿宋_GB2312"/>
          <w:kern w:val="0"/>
          <w:sz w:val="28"/>
          <w:szCs w:val="28"/>
        </w:rPr>
      </w:pPr>
      <w:r>
        <w:rPr>
          <w:rFonts w:hint="eastAsia" w:eastAsia="仿宋_GB2312"/>
          <w:kern w:val="0"/>
          <w:sz w:val="28"/>
          <w:szCs w:val="28"/>
        </w:rPr>
        <w:t>（一）单幢建筑物的全体业主共用部位，包括该幢建筑物的承重结构、主体结构、公共门厅、公共走廊、公共楼梯间、户外墙面、屋面</w:t>
      </w:r>
      <w:r>
        <w:rPr>
          <w:rFonts w:hint="eastAsia" w:eastAsia="仿宋_GB2312"/>
          <w:kern w:val="0"/>
          <w:sz w:val="28"/>
          <w:szCs w:val="28"/>
          <w:lang w:eastAsia="zh-CN"/>
        </w:rPr>
        <w:t>、</w:t>
      </w:r>
      <w:r>
        <w:rPr>
          <w:rFonts w:hint="eastAsia" w:eastAsia="仿宋_GB2312" w:asciiTheme="minorHAnsi"/>
          <w:color w:val="000000"/>
          <w:kern w:val="0"/>
          <w:sz w:val="28"/>
          <w:szCs w:val="28"/>
          <w:u w:val="single"/>
        </w:rPr>
        <w:t xml:space="preserve">     </w:t>
      </w:r>
      <w:r>
        <w:rPr>
          <w:rFonts w:hint="eastAsia" w:eastAsia="仿宋_GB2312" w:asciiTheme="minorHAnsi"/>
          <w:kern w:val="0"/>
          <w:sz w:val="28"/>
          <w:szCs w:val="28"/>
        </w:rPr>
        <w:t>、</w:t>
      </w:r>
      <w:r>
        <w:rPr>
          <w:rFonts w:hint="eastAsia" w:eastAsia="仿宋_GB2312" w:asciiTheme="minorHAnsi"/>
          <w:color w:val="000000"/>
          <w:kern w:val="0"/>
          <w:sz w:val="28"/>
          <w:szCs w:val="28"/>
          <w:u w:val="single"/>
        </w:rPr>
        <w:t xml:space="preserve">     </w:t>
      </w:r>
      <w:r>
        <w:rPr>
          <w:rFonts w:hint="eastAsia" w:eastAsia="仿宋_GB2312"/>
          <w:kern w:val="0"/>
          <w:sz w:val="28"/>
          <w:szCs w:val="28"/>
          <w:u w:val="single"/>
        </w:rPr>
        <w:t>   </w:t>
      </w:r>
      <w:r>
        <w:rPr>
          <w:rFonts w:hint="eastAsia" w:eastAsia="仿宋_GB2312" w:asciiTheme="minorHAnsi"/>
          <w:kern w:val="0"/>
          <w:sz w:val="28"/>
          <w:szCs w:val="28"/>
        </w:rPr>
        <w:t>、</w:t>
      </w:r>
      <w:r>
        <w:rPr>
          <w:rFonts w:hint="eastAsia" w:eastAsia="仿宋_GB2312" w:asciiTheme="minorHAnsi"/>
          <w:color w:val="000000"/>
          <w:kern w:val="0"/>
          <w:sz w:val="28"/>
          <w:szCs w:val="28"/>
          <w:u w:val="single"/>
        </w:rPr>
        <w:t xml:space="preserve">     </w:t>
      </w:r>
      <w:r>
        <w:rPr>
          <w:rFonts w:hint="eastAsia" w:eastAsia="仿宋_GB2312"/>
          <w:kern w:val="0"/>
          <w:sz w:val="28"/>
          <w:szCs w:val="28"/>
          <w:u w:val="single"/>
        </w:rPr>
        <w:t>  </w:t>
      </w:r>
      <w:r>
        <w:rPr>
          <w:rFonts w:hint="eastAsia" w:eastAsia="仿宋_GB2312"/>
          <w:kern w:val="0"/>
          <w:sz w:val="28"/>
          <w:szCs w:val="28"/>
        </w:rPr>
        <w:t>等；</w:t>
      </w:r>
    </w:p>
    <w:p>
      <w:pPr>
        <w:spacing w:line="360" w:lineRule="exact"/>
        <w:ind w:firstLine="560" w:firstLineChars="200"/>
        <w:jc w:val="both"/>
        <w:rPr>
          <w:rFonts w:eastAsia="仿宋_GB2312"/>
          <w:kern w:val="0"/>
          <w:sz w:val="28"/>
          <w:szCs w:val="28"/>
        </w:rPr>
      </w:pPr>
      <w:r>
        <w:rPr>
          <w:rFonts w:hint="eastAsia" w:eastAsia="仿宋_GB2312"/>
          <w:kern w:val="0"/>
          <w:sz w:val="28"/>
          <w:szCs w:val="28"/>
        </w:rPr>
        <w:t>（二）单幢建筑物的全体业主共用设施设备，包括该幢建筑物的给排水管道、落水管、水箱、水泵、电梯、照明设施、消防设施、避雷设施</w:t>
      </w:r>
      <w:r>
        <w:rPr>
          <w:rFonts w:hint="eastAsia" w:eastAsia="仿宋_GB2312"/>
          <w:kern w:val="0"/>
          <w:sz w:val="28"/>
          <w:szCs w:val="28"/>
          <w:lang w:eastAsia="zh-CN"/>
        </w:rPr>
        <w:t>、</w:t>
      </w:r>
      <w:r>
        <w:rPr>
          <w:rFonts w:hint="eastAsia" w:eastAsia="仿宋_GB2312" w:asciiTheme="minorHAnsi"/>
          <w:color w:val="000000"/>
          <w:kern w:val="0"/>
          <w:sz w:val="28"/>
          <w:szCs w:val="28"/>
          <w:u w:val="single"/>
        </w:rPr>
        <w:t xml:space="preserve">     </w:t>
      </w:r>
      <w:r>
        <w:rPr>
          <w:rFonts w:hint="eastAsia" w:eastAsia="仿宋_GB2312"/>
          <w:kern w:val="0"/>
          <w:sz w:val="28"/>
          <w:szCs w:val="28"/>
          <w:u w:val="single"/>
        </w:rPr>
        <w:t> </w:t>
      </w:r>
      <w:r>
        <w:rPr>
          <w:rFonts w:hint="eastAsia" w:eastAsia="仿宋_GB2312"/>
          <w:kern w:val="0"/>
          <w:sz w:val="28"/>
          <w:szCs w:val="28"/>
          <w:u w:val="none"/>
          <w:lang w:eastAsia="zh-CN"/>
        </w:rPr>
        <w:t>、</w:t>
      </w:r>
      <w:r>
        <w:rPr>
          <w:rFonts w:hint="eastAsia" w:eastAsia="仿宋_GB2312"/>
          <w:kern w:val="0"/>
          <w:sz w:val="28"/>
          <w:szCs w:val="28"/>
          <w:u w:val="single"/>
          <w:lang w:val="en-US" w:eastAsia="zh-CN"/>
        </w:rPr>
        <w:t xml:space="preserve">      </w:t>
      </w:r>
      <w:r>
        <w:rPr>
          <w:rFonts w:hint="eastAsia" w:eastAsia="仿宋_GB2312"/>
          <w:color w:val="000000"/>
          <w:kern w:val="0"/>
          <w:sz w:val="28"/>
          <w:szCs w:val="28"/>
          <w:u w:val="none"/>
          <w:lang w:eastAsia="zh-CN"/>
        </w:rPr>
        <w:t>、</w:t>
      </w:r>
      <w:r>
        <w:rPr>
          <w:rFonts w:hint="eastAsia" w:eastAsia="仿宋_GB2312"/>
          <w:color w:val="000000"/>
          <w:kern w:val="0"/>
          <w:sz w:val="28"/>
          <w:szCs w:val="28"/>
          <w:u w:val="single"/>
          <w:lang w:val="en-US" w:eastAsia="zh-CN"/>
        </w:rPr>
        <w:t xml:space="preserve">      </w:t>
      </w:r>
      <w:r>
        <w:rPr>
          <w:rFonts w:hint="eastAsia" w:eastAsia="仿宋_GB2312"/>
          <w:kern w:val="0"/>
          <w:sz w:val="28"/>
          <w:szCs w:val="28"/>
        </w:rPr>
        <w:t>等；</w:t>
      </w:r>
    </w:p>
    <w:p>
      <w:pPr>
        <w:spacing w:line="360" w:lineRule="exact"/>
        <w:ind w:firstLine="560" w:firstLineChars="200"/>
        <w:jc w:val="left"/>
        <w:rPr>
          <w:rFonts w:eastAsia="仿宋_GB2312"/>
          <w:kern w:val="0"/>
          <w:sz w:val="28"/>
          <w:szCs w:val="28"/>
        </w:rPr>
      </w:pPr>
      <w:r>
        <w:rPr>
          <w:rFonts w:hint="eastAsia" w:eastAsia="仿宋_GB2312"/>
          <w:kern w:val="0"/>
          <w:sz w:val="28"/>
          <w:szCs w:val="28"/>
        </w:rPr>
        <w:t>（三）物业管理区域内属全体业主的共用部位和共用设施设备，包括围墙、池井、照明设施、共用设施设备房、物业服务用房、沟渠、池、井、公益性文体等设施设备</w:t>
      </w:r>
      <w:r>
        <w:rPr>
          <w:rFonts w:hint="eastAsia" w:eastAsia="仿宋_GB2312" w:asciiTheme="minorHAnsi"/>
          <w:kern w:val="0"/>
          <w:sz w:val="28"/>
          <w:szCs w:val="28"/>
        </w:rPr>
        <w:t>、</w:t>
      </w:r>
      <w:r>
        <w:rPr>
          <w:rFonts w:hint="eastAsia" w:eastAsia="仿宋_GB2312" w:asciiTheme="minorHAnsi"/>
          <w:color w:val="000000"/>
          <w:kern w:val="0"/>
          <w:sz w:val="28"/>
          <w:szCs w:val="28"/>
          <w:u w:val="single"/>
        </w:rPr>
        <w:t xml:space="preserve">     </w:t>
      </w:r>
      <w:r>
        <w:rPr>
          <w:rFonts w:hint="eastAsia" w:eastAsia="仿宋_GB2312" w:asciiTheme="minorHAnsi"/>
          <w:kern w:val="0"/>
          <w:sz w:val="28"/>
          <w:szCs w:val="28"/>
        </w:rPr>
        <w:t>、</w:t>
      </w:r>
      <w:r>
        <w:rPr>
          <w:rFonts w:hint="eastAsia" w:eastAsia="仿宋_GB2312" w:asciiTheme="minorHAnsi"/>
          <w:color w:val="000000"/>
          <w:kern w:val="0"/>
          <w:sz w:val="28"/>
          <w:szCs w:val="28"/>
          <w:u w:val="single"/>
        </w:rPr>
        <w:t xml:space="preserve">     </w:t>
      </w:r>
      <w:r>
        <w:rPr>
          <w:rFonts w:hint="eastAsia" w:eastAsia="仿宋_GB2312"/>
          <w:color w:val="000000"/>
          <w:kern w:val="0"/>
          <w:sz w:val="28"/>
          <w:szCs w:val="28"/>
          <w:u w:val="none"/>
          <w:lang w:eastAsia="zh-CN"/>
        </w:rPr>
        <w:t>、</w:t>
      </w:r>
      <w:r>
        <w:rPr>
          <w:rFonts w:hint="eastAsia" w:eastAsia="仿宋_GB2312"/>
          <w:color w:val="000000"/>
          <w:kern w:val="0"/>
          <w:sz w:val="28"/>
          <w:szCs w:val="28"/>
          <w:u w:val="single"/>
          <w:lang w:val="en-US" w:eastAsia="zh-CN"/>
        </w:rPr>
        <w:t xml:space="preserve">    </w:t>
      </w:r>
      <w:r>
        <w:rPr>
          <w:rFonts w:hint="eastAsia" w:eastAsia="仿宋_GB2312"/>
          <w:kern w:val="0"/>
          <w:sz w:val="28"/>
          <w:szCs w:val="28"/>
        </w:rPr>
        <w:t>等；</w:t>
      </w:r>
    </w:p>
    <w:p>
      <w:pPr>
        <w:spacing w:line="360" w:lineRule="exact"/>
        <w:ind w:firstLine="560" w:firstLineChars="200"/>
        <w:jc w:val="left"/>
        <w:rPr>
          <w:rFonts w:eastAsia="仿宋_GB2312"/>
          <w:kern w:val="0"/>
          <w:sz w:val="28"/>
          <w:szCs w:val="28"/>
        </w:rPr>
      </w:pPr>
      <w:r>
        <w:rPr>
          <w:rFonts w:hint="eastAsia" w:eastAsia="仿宋_GB2312"/>
          <w:kern w:val="0"/>
          <w:sz w:val="28"/>
          <w:szCs w:val="28"/>
        </w:rPr>
        <w:t>（四）物业管理区域</w:t>
      </w:r>
      <w:r>
        <w:rPr>
          <w:rFonts w:hint="eastAsia" w:eastAsia="仿宋_GB2312"/>
          <w:kern w:val="0"/>
          <w:sz w:val="28"/>
          <w:szCs w:val="28"/>
          <w:u w:val="single"/>
        </w:rPr>
        <w:t xml:space="preserve">                              </w:t>
      </w:r>
      <w:r>
        <w:rPr>
          <w:rFonts w:hint="eastAsia" w:eastAsia="仿宋_GB2312"/>
          <w:kern w:val="0"/>
          <w:sz w:val="28"/>
          <w:szCs w:val="28"/>
        </w:rPr>
        <w:t>；</w:t>
      </w:r>
    </w:p>
    <w:p>
      <w:pPr>
        <w:spacing w:line="360" w:lineRule="exact"/>
        <w:ind w:firstLine="560" w:firstLineChars="200"/>
        <w:jc w:val="left"/>
        <w:rPr>
          <w:rFonts w:eastAsia="仿宋_GB2312"/>
          <w:kern w:val="0"/>
          <w:sz w:val="28"/>
          <w:szCs w:val="28"/>
        </w:rPr>
      </w:pPr>
      <w:r>
        <w:rPr>
          <w:rFonts w:hint="eastAsia" w:eastAsia="仿宋_GB2312"/>
          <w:kern w:val="0"/>
          <w:sz w:val="28"/>
          <w:szCs w:val="28"/>
        </w:rPr>
        <w:t>（五）其他依据法律法规规定属于全体业主共有的场所及设施设备。</w:t>
      </w:r>
    </w:p>
    <w:p>
      <w:pPr>
        <w:tabs>
          <w:tab w:val="left" w:pos="938"/>
        </w:tabs>
        <w:snapToGrid w:val="0"/>
        <w:spacing w:before="158" w:beforeLines="50" w:after="158" w:afterLines="50" w:line="360" w:lineRule="exact"/>
        <w:jc w:val="center"/>
        <w:rPr>
          <w:rFonts w:ascii="黑体" w:hAnsi="黑体" w:eastAsia="黑体" w:cs="黑体"/>
          <w:kern w:val="0"/>
          <w:sz w:val="28"/>
          <w:szCs w:val="28"/>
        </w:rPr>
      </w:pPr>
      <w:r>
        <w:rPr>
          <w:rFonts w:hint="eastAsia" w:ascii="黑体" w:hAnsi="黑体" w:eastAsia="黑体" w:cs="黑体"/>
          <w:kern w:val="0"/>
          <w:sz w:val="28"/>
          <w:szCs w:val="28"/>
        </w:rPr>
        <w:t>第三章  物业的使用</w:t>
      </w:r>
    </w:p>
    <w:p>
      <w:pPr>
        <w:spacing w:line="360" w:lineRule="exact"/>
        <w:ind w:firstLine="560" w:firstLineChars="200"/>
        <w:jc w:val="left"/>
        <w:rPr>
          <w:rFonts w:hint="eastAsia" w:ascii="仿宋_GB2312" w:hAnsi="宋体" w:eastAsia="仿宋_GB2312"/>
          <w:sz w:val="28"/>
          <w:szCs w:val="28"/>
          <w:lang w:eastAsia="zh-CN"/>
        </w:rPr>
      </w:pPr>
      <w:r>
        <w:rPr>
          <w:rFonts w:hint="eastAsia" w:eastAsia="仿宋_GB2312"/>
          <w:kern w:val="0"/>
          <w:sz w:val="28"/>
          <w:szCs w:val="28"/>
        </w:rPr>
        <w:t>第五条  业主对物业的专有部分享有占有、使用、收益和处分的权利，但</w:t>
      </w:r>
      <w:r>
        <w:rPr>
          <w:rFonts w:hint="eastAsia" w:ascii="仿宋_GB2312" w:hAnsi="宋体" w:eastAsia="仿宋_GB2312"/>
          <w:sz w:val="28"/>
          <w:szCs w:val="28"/>
        </w:rPr>
        <w:t>不得擅自改变物业使用性质，</w:t>
      </w:r>
      <w:r>
        <w:rPr>
          <w:rFonts w:hint="eastAsia" w:eastAsia="仿宋_GB2312"/>
          <w:kern w:val="0"/>
          <w:sz w:val="28"/>
          <w:szCs w:val="28"/>
        </w:rPr>
        <w:t>不得妨碍其他业主正常使用物业</w:t>
      </w:r>
      <w:r>
        <w:rPr>
          <w:rFonts w:hint="eastAsia" w:eastAsia="仿宋_GB2312"/>
          <w:kern w:val="0"/>
          <w:sz w:val="28"/>
          <w:szCs w:val="28"/>
          <w:lang w:eastAsia="zh-CN"/>
        </w:rPr>
        <w:t>。</w:t>
      </w:r>
    </w:p>
    <w:p>
      <w:pPr>
        <w:spacing w:line="360" w:lineRule="exact"/>
        <w:ind w:firstLine="560" w:firstLineChars="200"/>
        <w:jc w:val="left"/>
        <w:rPr>
          <w:rFonts w:eastAsia="仿宋_GB2312"/>
          <w:kern w:val="0"/>
          <w:sz w:val="28"/>
          <w:szCs w:val="28"/>
        </w:rPr>
      </w:pPr>
      <w:r>
        <w:rPr>
          <w:rFonts w:hint="eastAsia" w:eastAsia="仿宋_GB2312"/>
          <w:kern w:val="0"/>
          <w:sz w:val="28"/>
          <w:szCs w:val="28"/>
        </w:rPr>
        <w:t>第六条  业主应遵守法律、法规的规定，按照有利于物业使用、安全、整洁以及公平合理、不损害公共利益和他人利益的原则，在供电、供水、供热、供气、排水、通行、通风、采光、装饰装修、环境卫生、环境保护等方面妥善处理与相邻业主的关系。</w:t>
      </w:r>
    </w:p>
    <w:p>
      <w:pPr>
        <w:spacing w:line="360" w:lineRule="exact"/>
        <w:ind w:firstLine="560" w:firstLineChars="200"/>
        <w:jc w:val="left"/>
        <w:rPr>
          <w:rFonts w:eastAsia="仿宋_GB2312"/>
          <w:kern w:val="0"/>
          <w:sz w:val="28"/>
          <w:szCs w:val="28"/>
        </w:rPr>
      </w:pPr>
      <w:r>
        <w:rPr>
          <w:rFonts w:hint="eastAsia" w:eastAsia="仿宋_GB2312"/>
          <w:kern w:val="0"/>
          <w:sz w:val="28"/>
          <w:szCs w:val="28"/>
        </w:rPr>
        <w:t>第七条  业主因特殊情况需要改变物业设计用途的，业主应在征得有利害关系的业主书面同意后，报有关行政主管部门批准，</w:t>
      </w:r>
      <w:r>
        <w:rPr>
          <w:rFonts w:hint="eastAsia" w:eastAsia="仿宋_GB2312"/>
          <w:kern w:val="0"/>
          <w:sz w:val="28"/>
          <w:szCs w:val="28"/>
          <w:lang w:eastAsia="zh-CN"/>
        </w:rPr>
        <w:t>依法办理相关手续，</w:t>
      </w:r>
      <w:r>
        <w:rPr>
          <w:rFonts w:hint="eastAsia" w:eastAsia="仿宋_GB2312"/>
          <w:kern w:val="0"/>
          <w:sz w:val="28"/>
          <w:szCs w:val="28"/>
        </w:rPr>
        <w:t>并告知</w:t>
      </w:r>
      <w:r>
        <w:rPr>
          <w:rFonts w:hint="eastAsia" w:eastAsia="仿宋_GB2312"/>
          <w:kern w:val="0"/>
          <w:sz w:val="28"/>
          <w:szCs w:val="28"/>
          <w:lang w:eastAsia="zh-CN"/>
        </w:rPr>
        <w:t>业主委员会和</w:t>
      </w:r>
      <w:r>
        <w:rPr>
          <w:rFonts w:hint="eastAsia" w:eastAsia="仿宋_GB2312"/>
          <w:kern w:val="0"/>
          <w:sz w:val="28"/>
          <w:szCs w:val="28"/>
        </w:rPr>
        <w:t>物业服务企业。</w:t>
      </w:r>
    </w:p>
    <w:p>
      <w:pPr>
        <w:spacing w:line="360" w:lineRule="exact"/>
        <w:ind w:firstLine="560" w:firstLineChars="200"/>
        <w:jc w:val="left"/>
        <w:rPr>
          <w:rFonts w:eastAsia="仿宋_GB2312"/>
          <w:kern w:val="0"/>
          <w:sz w:val="28"/>
          <w:szCs w:val="28"/>
        </w:rPr>
      </w:pPr>
      <w:r>
        <w:rPr>
          <w:rFonts w:hint="eastAsia" w:eastAsia="仿宋_GB2312"/>
          <w:kern w:val="0"/>
          <w:sz w:val="28"/>
          <w:szCs w:val="28"/>
        </w:rPr>
        <w:t xml:space="preserve">第八条  </w:t>
      </w:r>
      <w:r>
        <w:rPr>
          <w:rFonts w:hint="eastAsia" w:eastAsia="仿宋_GB2312" w:asciiTheme="minorHAnsi"/>
          <w:kern w:val="0"/>
          <w:sz w:val="28"/>
          <w:szCs w:val="28"/>
        </w:rPr>
        <w:t>业主、物业使用人在物业使用中，不得有下列行为：</w:t>
      </w:r>
    </w:p>
    <w:p>
      <w:pPr>
        <w:numPr>
          <w:ilvl w:val="-1"/>
          <w:numId w:val="0"/>
        </w:numPr>
        <w:snapToGrid/>
        <w:spacing w:line="360" w:lineRule="exact"/>
        <w:ind w:firstLine="560" w:firstLineChars="200"/>
        <w:jc w:val="left"/>
        <w:rPr>
          <w:rFonts w:hint="eastAsia" w:eastAsia="仿宋_GB2312" w:asciiTheme="minorHAnsi"/>
          <w:kern w:val="0"/>
          <w:sz w:val="28"/>
          <w:szCs w:val="28"/>
        </w:rPr>
      </w:pPr>
      <w:r>
        <w:rPr>
          <w:rFonts w:hint="eastAsia" w:eastAsia="仿宋_GB2312"/>
          <w:kern w:val="0"/>
          <w:sz w:val="28"/>
          <w:szCs w:val="28"/>
          <w:lang w:eastAsia="zh-CN"/>
        </w:rPr>
        <w:t>（一）</w:t>
      </w:r>
      <w:r>
        <w:rPr>
          <w:rFonts w:hint="eastAsia" w:eastAsia="仿宋_GB2312" w:asciiTheme="minorHAnsi"/>
          <w:kern w:val="0"/>
          <w:sz w:val="28"/>
          <w:szCs w:val="28"/>
        </w:rPr>
        <w:t>《汕头经济特区物业管理条例》第</w:t>
      </w:r>
      <w:r>
        <w:rPr>
          <w:rFonts w:hint="eastAsia" w:eastAsia="仿宋_GB2312" w:asciiTheme="minorHAnsi"/>
          <w:kern w:val="0"/>
          <w:sz w:val="28"/>
          <w:szCs w:val="28"/>
          <w:lang w:eastAsia="zh-CN"/>
        </w:rPr>
        <w:t>五十九</w:t>
      </w:r>
      <w:r>
        <w:rPr>
          <w:rFonts w:hint="eastAsia" w:eastAsia="仿宋_GB2312" w:asciiTheme="minorHAnsi"/>
          <w:kern w:val="0"/>
          <w:sz w:val="28"/>
          <w:szCs w:val="28"/>
        </w:rPr>
        <w:t>条</w:t>
      </w:r>
      <w:r>
        <w:rPr>
          <w:rFonts w:hint="eastAsia" w:eastAsia="仿宋_GB2312" w:hAnsiTheme="minorHAnsi"/>
          <w:kern w:val="0"/>
          <w:sz w:val="28"/>
          <w:szCs w:val="28"/>
        </w:rPr>
        <w:t>和《汕头经济特区建筑外立面管理规定》第十九条</w:t>
      </w:r>
      <w:r>
        <w:rPr>
          <w:rFonts w:hint="eastAsia" w:eastAsia="仿宋_GB2312" w:asciiTheme="minorHAnsi"/>
          <w:kern w:val="0"/>
          <w:sz w:val="28"/>
          <w:szCs w:val="28"/>
        </w:rPr>
        <w:t>规定的禁止行为；</w:t>
      </w:r>
    </w:p>
    <w:p>
      <w:pPr>
        <w:numPr>
          <w:ilvl w:val="-1"/>
          <w:numId w:val="0"/>
        </w:numPr>
        <w:snapToGrid/>
        <w:spacing w:line="360" w:lineRule="exact"/>
        <w:ind w:firstLine="560" w:firstLineChars="200"/>
        <w:jc w:val="left"/>
        <w:rPr>
          <w:rFonts w:hint="eastAsia" w:eastAsia="仿宋_GB2312" w:asciiTheme="minorHAnsi" w:hAnsiTheme="minorHAnsi" w:cstheme="minorBidi"/>
          <w:color w:val="000000"/>
          <w:kern w:val="0"/>
          <w:sz w:val="28"/>
          <w:szCs w:val="28"/>
        </w:rPr>
      </w:pPr>
      <w:r>
        <w:rPr>
          <w:rFonts w:hint="eastAsia" w:eastAsia="仿宋_GB2312"/>
          <w:kern w:val="0"/>
          <w:sz w:val="28"/>
          <w:szCs w:val="28"/>
          <w:lang w:eastAsia="zh-CN"/>
        </w:rPr>
        <w:t>（二）</w:t>
      </w:r>
      <w:r>
        <w:rPr>
          <w:rFonts w:hint="eastAsia" w:eastAsia="仿宋_GB2312" w:asciiTheme="minorHAnsi"/>
          <w:kern w:val="0"/>
          <w:sz w:val="28"/>
          <w:szCs w:val="28"/>
          <w:lang w:eastAsia="zh-CN"/>
        </w:rPr>
        <w:t>高空抛</w:t>
      </w:r>
      <w:r>
        <w:rPr>
          <w:rFonts w:hint="eastAsia" w:eastAsia="仿宋_GB2312" w:asciiTheme="minorHAnsi" w:hAnsiTheme="minorHAnsi" w:cstheme="minorBidi"/>
          <w:kern w:val="0"/>
          <w:sz w:val="28"/>
          <w:szCs w:val="28"/>
          <w:lang w:eastAsia="zh-CN"/>
        </w:rPr>
        <w:t>物，</w:t>
      </w:r>
      <w:r>
        <w:rPr>
          <w:rFonts w:hint="eastAsia" w:eastAsia="仿宋_GB2312" w:asciiTheme="minorHAnsi" w:hAnsiTheme="minorHAnsi" w:cstheme="minorBidi"/>
          <w:color w:val="000000"/>
          <w:kern w:val="0"/>
          <w:sz w:val="28"/>
          <w:szCs w:val="28"/>
        </w:rPr>
        <w:t>在阳台、窗户等临边位置置放物品，造成高空坠物隐患；</w:t>
      </w:r>
    </w:p>
    <w:p>
      <w:pPr>
        <w:numPr>
          <w:ilvl w:val="-1"/>
          <w:numId w:val="0"/>
        </w:numPr>
        <w:snapToGrid/>
        <w:spacing w:line="360" w:lineRule="exact"/>
        <w:ind w:firstLine="560" w:firstLineChars="200"/>
        <w:jc w:val="left"/>
        <w:rPr>
          <w:rFonts w:hint="eastAsia" w:eastAsia="仿宋_GB2312" w:asciiTheme="minorHAnsi" w:hAnsiTheme="minorHAnsi" w:cstheme="minorBidi"/>
          <w:color w:val="auto"/>
          <w:kern w:val="0"/>
          <w:sz w:val="28"/>
          <w:szCs w:val="28"/>
        </w:rPr>
      </w:pPr>
      <w:r>
        <w:rPr>
          <w:rFonts w:hint="eastAsia" w:eastAsia="仿宋_GB2312" w:asciiTheme="minorHAnsi" w:hAnsiTheme="minorHAnsi" w:cstheme="minorBidi"/>
          <w:color w:val="auto"/>
          <w:kern w:val="0"/>
          <w:sz w:val="28"/>
          <w:szCs w:val="28"/>
        </w:rPr>
        <w:t>（</w:t>
      </w:r>
      <w:r>
        <w:rPr>
          <w:rFonts w:hint="eastAsia" w:eastAsia="仿宋_GB2312" w:asciiTheme="minorHAnsi" w:hAnsiTheme="minorHAnsi" w:cstheme="minorBidi"/>
          <w:color w:val="auto"/>
          <w:kern w:val="0"/>
          <w:sz w:val="28"/>
          <w:szCs w:val="28"/>
          <w:lang w:eastAsia="zh-CN"/>
        </w:rPr>
        <w:t>三</w:t>
      </w:r>
      <w:r>
        <w:rPr>
          <w:rFonts w:hint="eastAsia" w:eastAsia="仿宋_GB2312" w:asciiTheme="minorHAnsi" w:hAnsiTheme="minorHAnsi" w:cstheme="minorBidi"/>
          <w:color w:val="auto"/>
          <w:kern w:val="0"/>
          <w:sz w:val="28"/>
          <w:szCs w:val="28"/>
        </w:rPr>
        <w:t>）</w:t>
      </w:r>
      <w:r>
        <w:rPr>
          <w:rFonts w:hint="eastAsia" w:eastAsia="仿宋_GB2312" w:asciiTheme="minorHAnsi" w:hAnsiTheme="minorHAnsi" w:cstheme="minorBidi"/>
          <w:color w:val="auto"/>
          <w:kern w:val="0"/>
          <w:sz w:val="28"/>
          <w:szCs w:val="28"/>
          <w:u w:val="single"/>
        </w:rPr>
        <w:t xml:space="preserve">                          </w:t>
      </w:r>
      <w:r>
        <w:rPr>
          <w:rFonts w:hint="eastAsia" w:eastAsia="仿宋_GB2312" w:asciiTheme="minorHAnsi" w:hAnsiTheme="minorHAnsi" w:cstheme="minorBidi"/>
          <w:color w:val="auto"/>
          <w:kern w:val="0"/>
          <w:sz w:val="28"/>
          <w:szCs w:val="28"/>
        </w:rPr>
        <w:t>；</w:t>
      </w:r>
    </w:p>
    <w:p>
      <w:pPr>
        <w:spacing w:line="360" w:lineRule="exact"/>
        <w:ind w:firstLine="560" w:firstLineChars="200"/>
        <w:jc w:val="left"/>
        <w:rPr>
          <w:rFonts w:hint="eastAsia" w:eastAsia="仿宋_GB2312" w:asciiTheme="minorHAnsi"/>
          <w:kern w:val="0"/>
          <w:sz w:val="28"/>
          <w:szCs w:val="28"/>
        </w:rPr>
      </w:pPr>
      <w:r>
        <w:rPr>
          <w:rFonts w:hint="eastAsia" w:eastAsia="仿宋_GB2312" w:asciiTheme="minorHAnsi"/>
          <w:kern w:val="0"/>
          <w:sz w:val="28"/>
          <w:szCs w:val="28"/>
        </w:rPr>
        <w:t>（</w:t>
      </w:r>
      <w:r>
        <w:rPr>
          <w:rFonts w:hint="eastAsia" w:eastAsia="仿宋_GB2312" w:asciiTheme="minorHAnsi"/>
          <w:kern w:val="0"/>
          <w:sz w:val="28"/>
          <w:szCs w:val="28"/>
          <w:lang w:eastAsia="zh-CN"/>
        </w:rPr>
        <w:t>四</w:t>
      </w:r>
      <w:r>
        <w:rPr>
          <w:rFonts w:hint="eastAsia" w:eastAsia="仿宋_GB2312" w:asciiTheme="minorHAnsi"/>
          <w:kern w:val="0"/>
          <w:sz w:val="28"/>
          <w:szCs w:val="28"/>
        </w:rPr>
        <w:t>）法律法规和管理规约禁止的其他行为。</w:t>
      </w:r>
    </w:p>
    <w:p>
      <w:pPr>
        <w:spacing w:line="360" w:lineRule="exact"/>
        <w:ind w:firstLine="560" w:firstLineChars="200"/>
        <w:jc w:val="left"/>
        <w:rPr>
          <w:rFonts w:eastAsia="仿宋_GB2312"/>
          <w:kern w:val="0"/>
          <w:sz w:val="28"/>
          <w:szCs w:val="28"/>
        </w:rPr>
      </w:pPr>
      <w:r>
        <w:rPr>
          <w:rFonts w:hint="eastAsia" w:eastAsia="仿宋_GB2312"/>
          <w:kern w:val="0"/>
          <w:sz w:val="28"/>
          <w:szCs w:val="28"/>
        </w:rPr>
        <w:t>第九条  业主（物业使用人）使用电梯、扶梯时，应遵守电梯、扶梯使用管理规定。</w:t>
      </w:r>
    </w:p>
    <w:p>
      <w:pPr>
        <w:snapToGrid/>
        <w:spacing w:line="360" w:lineRule="exact"/>
        <w:ind w:firstLine="560" w:firstLineChars="200"/>
        <w:jc w:val="left"/>
        <w:rPr>
          <w:rFonts w:hint="eastAsia" w:eastAsia="仿宋_GB2312" w:asciiTheme="minorHAnsi"/>
          <w:kern w:val="0"/>
          <w:sz w:val="28"/>
          <w:szCs w:val="28"/>
          <w:lang w:bidi="ar"/>
        </w:rPr>
      </w:pPr>
      <w:r>
        <w:rPr>
          <w:rFonts w:hint="eastAsia" w:eastAsia="仿宋_GB2312"/>
          <w:kern w:val="0"/>
          <w:sz w:val="28"/>
          <w:szCs w:val="28"/>
        </w:rPr>
        <w:t>第十条  </w:t>
      </w:r>
      <w:r>
        <w:rPr>
          <w:rFonts w:hint="eastAsia" w:eastAsia="仿宋_GB2312" w:asciiTheme="minorHAnsi"/>
          <w:kern w:val="0"/>
          <w:sz w:val="28"/>
          <w:szCs w:val="28"/>
          <w:lang w:bidi="ar"/>
        </w:rPr>
        <w:t>业主</w:t>
      </w:r>
      <w:r>
        <w:rPr>
          <w:rFonts w:hint="eastAsia" w:eastAsia="仿宋_GB2312" w:asciiTheme="minorHAnsi"/>
          <w:kern w:val="0"/>
          <w:sz w:val="28"/>
          <w:szCs w:val="28"/>
          <w:lang w:eastAsia="zh-CN" w:bidi="ar"/>
        </w:rPr>
        <w:t>和</w:t>
      </w:r>
      <w:r>
        <w:rPr>
          <w:rFonts w:hint="eastAsia" w:eastAsia="仿宋_GB2312" w:asciiTheme="minorHAnsi"/>
          <w:kern w:val="0"/>
          <w:sz w:val="28"/>
          <w:szCs w:val="28"/>
          <w:lang w:bidi="ar"/>
        </w:rPr>
        <w:t>物业使用人应</w:t>
      </w:r>
      <w:r>
        <w:rPr>
          <w:rFonts w:hint="eastAsia" w:eastAsia="仿宋_GB2312" w:asciiTheme="minorHAnsi"/>
          <w:kern w:val="0"/>
          <w:sz w:val="28"/>
          <w:szCs w:val="28"/>
          <w:lang w:eastAsia="zh-CN" w:bidi="ar"/>
        </w:rPr>
        <w:t>当</w:t>
      </w:r>
      <w:r>
        <w:rPr>
          <w:rFonts w:hint="eastAsia" w:eastAsia="仿宋_GB2312" w:asciiTheme="minorHAnsi"/>
          <w:kern w:val="0"/>
          <w:sz w:val="28"/>
          <w:szCs w:val="28"/>
          <w:lang w:bidi="ar"/>
        </w:rPr>
        <w:t>遵守</w:t>
      </w:r>
      <w:r>
        <w:rPr>
          <w:rFonts w:hint="eastAsia" w:eastAsia="仿宋_GB2312" w:asciiTheme="minorHAnsi" w:hAnsiTheme="minorHAnsi" w:cstheme="minorBidi"/>
          <w:kern w:val="0"/>
          <w:sz w:val="28"/>
          <w:szCs w:val="28"/>
          <w:lang w:bidi="ar"/>
        </w:rPr>
        <w:t>下列停车、充电</w:t>
      </w:r>
      <w:r>
        <w:rPr>
          <w:rFonts w:hint="eastAsia" w:eastAsia="仿宋_GB2312" w:asciiTheme="minorHAnsi"/>
          <w:kern w:val="0"/>
          <w:sz w:val="28"/>
          <w:szCs w:val="28"/>
          <w:lang w:eastAsia="zh-CN" w:bidi="ar"/>
        </w:rPr>
        <w:t>的</w:t>
      </w:r>
      <w:r>
        <w:rPr>
          <w:rFonts w:hint="eastAsia" w:eastAsia="仿宋_GB2312" w:asciiTheme="minorHAnsi"/>
          <w:kern w:val="0"/>
          <w:sz w:val="28"/>
          <w:szCs w:val="28"/>
          <w:lang w:bidi="ar"/>
        </w:rPr>
        <w:t>规定：</w:t>
      </w:r>
    </w:p>
    <w:p>
      <w:pPr>
        <w:snapToGrid/>
        <w:spacing w:line="360" w:lineRule="exact"/>
        <w:ind w:firstLine="560" w:firstLineChars="200"/>
        <w:jc w:val="left"/>
        <w:rPr>
          <w:rFonts w:hint="eastAsia" w:eastAsia="仿宋_GB2312" w:asciiTheme="minorHAnsi" w:hAnsiTheme="minorHAnsi"/>
          <w:kern w:val="0"/>
          <w:sz w:val="28"/>
          <w:szCs w:val="28"/>
          <w:u w:val="none"/>
          <w:lang w:bidi="ar"/>
        </w:rPr>
      </w:pPr>
      <w:r>
        <w:rPr>
          <w:rFonts w:hint="eastAsia" w:eastAsia="仿宋_GB2312"/>
          <w:kern w:val="0"/>
          <w:sz w:val="28"/>
          <w:szCs w:val="28"/>
          <w:lang w:eastAsia="zh-CN" w:bidi="ar"/>
        </w:rPr>
        <w:t>（一）</w:t>
      </w:r>
      <w:r>
        <w:rPr>
          <w:rFonts w:hint="eastAsia" w:eastAsia="仿宋_GB2312" w:asciiTheme="minorHAnsi"/>
          <w:kern w:val="0"/>
          <w:sz w:val="28"/>
          <w:szCs w:val="28"/>
          <w:lang w:eastAsia="zh-CN" w:bidi="ar"/>
        </w:rPr>
        <w:t>遵守</w:t>
      </w:r>
      <w:r>
        <w:rPr>
          <w:rFonts w:hint="eastAsia" w:eastAsia="仿宋_GB2312" w:asciiTheme="minorHAnsi" w:hAnsiTheme="minorHAnsi" w:cstheme="minorBidi"/>
          <w:kern w:val="0"/>
          <w:sz w:val="28"/>
          <w:szCs w:val="28"/>
          <w:lang w:bidi="ar"/>
        </w:rPr>
        <w:t>物业管理区域内的停车管理规定、车位使用协议及充电管理规定；</w:t>
      </w:r>
    </w:p>
    <w:p>
      <w:pPr>
        <w:snapToGrid/>
        <w:spacing w:line="360" w:lineRule="exact"/>
        <w:ind w:firstLine="560" w:firstLineChars="200"/>
        <w:jc w:val="left"/>
        <w:rPr>
          <w:rFonts w:hint="eastAsia" w:eastAsia="仿宋_GB2312" w:asciiTheme="minorHAnsi"/>
          <w:kern w:val="0"/>
          <w:sz w:val="28"/>
          <w:szCs w:val="28"/>
          <w:lang w:bidi="ar"/>
        </w:rPr>
      </w:pPr>
      <w:r>
        <w:rPr>
          <w:rFonts w:hint="eastAsia" w:eastAsia="仿宋_GB2312"/>
          <w:kern w:val="0"/>
          <w:sz w:val="28"/>
          <w:szCs w:val="28"/>
          <w:u w:val="none"/>
          <w:lang w:val="en-US" w:eastAsia="zh-CN" w:bidi="ar"/>
        </w:rPr>
        <w:t>（二）</w:t>
      </w:r>
      <w:r>
        <w:rPr>
          <w:rFonts w:hint="eastAsia" w:eastAsia="仿宋_GB2312"/>
          <w:kern w:val="0"/>
          <w:sz w:val="28"/>
          <w:szCs w:val="28"/>
          <w:u w:val="single"/>
          <w:lang w:val="en-US" w:eastAsia="zh-CN" w:bidi="ar"/>
        </w:rPr>
        <w:t xml:space="preserve">   </w:t>
      </w:r>
      <w:r>
        <w:rPr>
          <w:rFonts w:hint="eastAsia" w:eastAsia="仿宋_GB2312" w:asciiTheme="minorHAnsi"/>
          <w:kern w:val="0"/>
          <w:sz w:val="28"/>
          <w:szCs w:val="28"/>
          <w:lang w:bidi="ar"/>
        </w:rPr>
        <w:t>吨以上货车（搬家等特殊情况除外）、大型客车以及载有易爆、剧毒、放射性等危险品的车辆禁止进入小区；</w:t>
      </w:r>
    </w:p>
    <w:p>
      <w:pPr>
        <w:snapToGrid/>
        <w:spacing w:line="360" w:lineRule="exact"/>
        <w:ind w:firstLine="560" w:firstLineChars="200"/>
        <w:jc w:val="left"/>
        <w:rPr>
          <w:rFonts w:hint="eastAsia" w:eastAsia="仿宋_GB2312" w:asciiTheme="minorHAnsi"/>
          <w:kern w:val="0"/>
          <w:sz w:val="28"/>
          <w:szCs w:val="28"/>
          <w:lang w:bidi="ar"/>
        </w:rPr>
      </w:pPr>
      <w:r>
        <w:rPr>
          <w:rFonts w:hint="eastAsia" w:eastAsia="仿宋_GB2312" w:cstheme="minorBidi"/>
          <w:kern w:val="0"/>
          <w:sz w:val="28"/>
          <w:szCs w:val="28"/>
          <w:lang w:val="en-US" w:eastAsia="zh-CN" w:bidi="ar"/>
        </w:rPr>
        <w:t>（三）</w:t>
      </w:r>
      <w:r>
        <w:rPr>
          <w:rFonts w:hint="eastAsia" w:eastAsia="仿宋_GB2312" w:asciiTheme="minorHAnsi"/>
          <w:kern w:val="0"/>
          <w:sz w:val="28"/>
          <w:szCs w:val="28"/>
          <w:lang w:bidi="ar"/>
        </w:rPr>
        <w:t>机动车辆在小区内行驶，时速不得超过</w:t>
      </w:r>
      <w:r>
        <w:rPr>
          <w:rFonts w:hint="eastAsia" w:eastAsia="仿宋_GB2312" w:asciiTheme="minorHAnsi"/>
          <w:kern w:val="0"/>
          <w:sz w:val="28"/>
          <w:szCs w:val="28"/>
          <w:u w:val="single"/>
          <w:lang w:bidi="ar"/>
        </w:rPr>
        <w:t xml:space="preserve"> </w:t>
      </w:r>
      <w:r>
        <w:rPr>
          <w:rFonts w:hint="eastAsia" w:eastAsia="仿宋_GB2312" w:asciiTheme="minorHAnsi" w:hAnsiTheme="minorHAnsi" w:cstheme="minorBidi"/>
          <w:kern w:val="0"/>
          <w:sz w:val="28"/>
          <w:szCs w:val="28"/>
          <w:u w:val="single"/>
          <w:lang w:bidi="ar"/>
        </w:rPr>
        <w:t>     </w:t>
      </w:r>
      <w:r>
        <w:rPr>
          <w:rFonts w:hint="eastAsia" w:eastAsia="仿宋_GB2312" w:asciiTheme="minorHAnsi"/>
          <w:kern w:val="0"/>
          <w:sz w:val="28"/>
          <w:szCs w:val="28"/>
          <w:lang w:bidi="ar"/>
        </w:rPr>
        <w:t>公里，禁止鸣笛、练车；</w:t>
      </w:r>
    </w:p>
    <w:p>
      <w:pPr>
        <w:snapToGrid/>
        <w:spacing w:line="360" w:lineRule="exact"/>
        <w:ind w:firstLine="560" w:firstLineChars="200"/>
        <w:jc w:val="left"/>
        <w:rPr>
          <w:rFonts w:hint="eastAsia" w:eastAsia="仿宋_GB2312" w:asciiTheme="minorHAnsi"/>
          <w:kern w:val="0"/>
          <w:sz w:val="28"/>
          <w:szCs w:val="28"/>
          <w:lang w:bidi="ar"/>
        </w:rPr>
      </w:pPr>
      <w:r>
        <w:rPr>
          <w:rFonts w:hint="eastAsia" w:eastAsia="仿宋_GB2312" w:cstheme="minorBidi"/>
          <w:kern w:val="0"/>
          <w:sz w:val="28"/>
          <w:szCs w:val="28"/>
          <w:lang w:val="en-US" w:eastAsia="zh-CN" w:bidi="ar"/>
        </w:rPr>
        <w:t>（四）</w:t>
      </w:r>
      <w:r>
        <w:rPr>
          <w:rFonts w:hint="eastAsia" w:eastAsia="仿宋_GB2312" w:asciiTheme="minorHAnsi"/>
          <w:kern w:val="0"/>
          <w:sz w:val="28"/>
          <w:szCs w:val="28"/>
          <w:lang w:bidi="ar"/>
        </w:rPr>
        <w:t>机动车应按规定的车位停放，禁止在消防通道、消防井盖、绿化等场地停放</w:t>
      </w:r>
      <w:r>
        <w:rPr>
          <w:rFonts w:hint="eastAsia" w:eastAsia="仿宋_GB2312" w:asciiTheme="minorHAnsi" w:hAnsiTheme="minorHAnsi" w:cstheme="minorBidi"/>
          <w:kern w:val="0"/>
          <w:sz w:val="28"/>
          <w:szCs w:val="28"/>
          <w:lang w:eastAsia="zh-CN" w:bidi="ar"/>
        </w:rPr>
        <w:t>，</w:t>
      </w:r>
      <w:r>
        <w:rPr>
          <w:rFonts w:hint="eastAsia" w:eastAsia="仿宋_GB2312" w:asciiTheme="minorHAnsi" w:hAnsiTheme="minorHAnsi" w:cstheme="minorBidi"/>
          <w:kern w:val="0"/>
          <w:sz w:val="28"/>
          <w:szCs w:val="28"/>
          <w:lang w:bidi="ar"/>
        </w:rPr>
        <w:t>禁止占用楼道、机动车停车位停放非机动车</w:t>
      </w:r>
      <w:r>
        <w:rPr>
          <w:rFonts w:hint="eastAsia" w:eastAsia="仿宋_GB2312" w:asciiTheme="minorHAnsi"/>
          <w:kern w:val="0"/>
          <w:sz w:val="28"/>
          <w:szCs w:val="28"/>
          <w:lang w:bidi="ar"/>
        </w:rPr>
        <w:t>；</w:t>
      </w:r>
    </w:p>
    <w:p>
      <w:pPr>
        <w:snapToGrid/>
        <w:spacing w:line="360" w:lineRule="exact"/>
        <w:ind w:firstLine="560" w:firstLineChars="200"/>
        <w:jc w:val="left"/>
        <w:rPr>
          <w:rFonts w:hint="eastAsia" w:eastAsia="仿宋_GB2312" w:asciiTheme="minorHAnsi" w:hAnsiTheme="minorHAnsi" w:cstheme="minorBidi"/>
          <w:kern w:val="0"/>
          <w:sz w:val="28"/>
          <w:szCs w:val="28"/>
          <w:lang w:bidi="ar"/>
        </w:rPr>
      </w:pPr>
      <w:r>
        <w:rPr>
          <w:rFonts w:hint="eastAsia" w:eastAsia="仿宋_GB2312" w:cstheme="minorBidi"/>
          <w:kern w:val="0"/>
          <w:sz w:val="28"/>
          <w:szCs w:val="28"/>
          <w:lang w:val="en-US" w:eastAsia="zh-CN" w:bidi="ar"/>
        </w:rPr>
        <w:t>（五）</w:t>
      </w:r>
      <w:r>
        <w:rPr>
          <w:rFonts w:hint="eastAsia" w:eastAsia="仿宋_GB2312" w:asciiTheme="minorHAnsi" w:hAnsiTheme="minorHAnsi" w:cstheme="minorBidi"/>
          <w:kern w:val="0"/>
          <w:sz w:val="28"/>
          <w:szCs w:val="28"/>
          <w:lang w:bidi="ar"/>
        </w:rPr>
        <w:t>漏油、漏水的车辆及报废、弃置的车辆不得停放在小区公共车位内；</w:t>
      </w:r>
    </w:p>
    <w:p>
      <w:pPr>
        <w:snapToGrid/>
        <w:spacing w:line="360" w:lineRule="exact"/>
        <w:ind w:firstLine="560" w:firstLineChars="200"/>
        <w:jc w:val="left"/>
        <w:rPr>
          <w:rFonts w:hint="eastAsia" w:eastAsia="仿宋_GB2312" w:asciiTheme="minorHAnsi" w:hAnsiTheme="minorHAnsi" w:cstheme="minorBidi"/>
          <w:kern w:val="0"/>
          <w:sz w:val="28"/>
          <w:szCs w:val="28"/>
          <w:lang w:val="en-US" w:eastAsia="zh-CN" w:bidi="ar"/>
        </w:rPr>
      </w:pPr>
      <w:r>
        <w:rPr>
          <w:rFonts w:hint="eastAsia" w:eastAsia="仿宋_GB2312" w:cstheme="minorBidi"/>
          <w:kern w:val="0"/>
          <w:sz w:val="28"/>
          <w:szCs w:val="28"/>
          <w:lang w:val="en-US" w:eastAsia="zh-CN" w:bidi="ar"/>
        </w:rPr>
        <w:t>（六）</w:t>
      </w:r>
      <w:r>
        <w:rPr>
          <w:rFonts w:hint="eastAsia" w:eastAsia="仿宋_GB2312" w:asciiTheme="minorHAnsi" w:hAnsiTheme="minorHAnsi" w:cstheme="minorBidi"/>
          <w:kern w:val="0"/>
          <w:sz w:val="28"/>
          <w:szCs w:val="28"/>
          <w:lang w:bidi="ar"/>
        </w:rPr>
        <w:t>规范使用充电设施，禁止私拉电线为电动自行车充电；</w:t>
      </w:r>
    </w:p>
    <w:p>
      <w:pPr>
        <w:snapToGrid/>
        <w:spacing w:line="360" w:lineRule="exact"/>
        <w:ind w:firstLine="560" w:firstLineChars="200"/>
        <w:jc w:val="left"/>
        <w:rPr>
          <w:rFonts w:hint="eastAsia" w:eastAsia="仿宋_GB2312" w:asciiTheme="minorHAnsi"/>
          <w:kern w:val="0"/>
          <w:sz w:val="28"/>
          <w:szCs w:val="28"/>
          <w:lang w:bidi="ar"/>
        </w:rPr>
      </w:pPr>
      <w:r>
        <w:rPr>
          <w:rFonts w:hint="eastAsia" w:eastAsia="仿宋_GB2312" w:cstheme="minorBidi"/>
          <w:kern w:val="0"/>
          <w:sz w:val="28"/>
          <w:szCs w:val="28"/>
          <w:lang w:val="en-US" w:eastAsia="zh-CN" w:bidi="ar"/>
        </w:rPr>
        <w:t>（七）</w:t>
      </w:r>
      <w:r>
        <w:rPr>
          <w:rFonts w:hint="eastAsia" w:eastAsia="仿宋_GB2312" w:asciiTheme="minorHAnsi"/>
          <w:kern w:val="0"/>
          <w:sz w:val="28"/>
          <w:szCs w:val="28"/>
          <w:lang w:bidi="ar"/>
        </w:rPr>
        <w:t>禁止擅自在公共停车位上安装任何设置，车辆停放期间，防盗报警器应使用静音，防止发生噪音影响他人生活和休息；</w:t>
      </w:r>
    </w:p>
    <w:p>
      <w:pPr>
        <w:snapToGrid/>
        <w:spacing w:line="360" w:lineRule="exact"/>
        <w:ind w:firstLine="560" w:firstLineChars="200"/>
        <w:jc w:val="left"/>
        <w:rPr>
          <w:rFonts w:hint="eastAsia" w:eastAsia="仿宋_GB2312" w:asciiTheme="minorHAnsi" w:hAnsiTheme="minorHAnsi" w:cstheme="minorBidi"/>
          <w:kern w:val="0"/>
          <w:sz w:val="28"/>
          <w:szCs w:val="28"/>
          <w:lang w:val="en-US" w:eastAsia="zh-CN" w:bidi="ar"/>
        </w:rPr>
      </w:pPr>
      <w:r>
        <w:rPr>
          <w:rFonts w:hint="eastAsia" w:eastAsia="仿宋_GB2312" w:cstheme="minorBidi"/>
          <w:kern w:val="0"/>
          <w:sz w:val="28"/>
          <w:szCs w:val="28"/>
          <w:lang w:val="en-US" w:eastAsia="zh-CN" w:bidi="ar"/>
        </w:rPr>
        <w:t>（八）</w:t>
      </w:r>
      <w:r>
        <w:rPr>
          <w:rFonts w:hint="eastAsia" w:eastAsia="仿宋_GB2312" w:asciiTheme="minorHAnsi" w:hAnsiTheme="minorHAnsi" w:cstheme="minorBidi"/>
          <w:kern w:val="0"/>
          <w:sz w:val="28"/>
          <w:szCs w:val="28"/>
          <w:lang w:bidi="ar"/>
        </w:rPr>
        <w:t>因应小区车位需求情况，业主委员会应会同物业服务企业及时制定调整小区</w:t>
      </w:r>
      <w:r>
        <w:rPr>
          <w:rFonts w:hint="eastAsia" w:eastAsia="仿宋_GB2312" w:asciiTheme="minorHAnsi" w:hAnsiTheme="minorHAnsi" w:cstheme="minorBidi"/>
          <w:kern w:val="0"/>
          <w:sz w:val="28"/>
          <w:szCs w:val="28"/>
          <w:lang w:val="en-US" w:eastAsia="zh-CN" w:bidi="ar"/>
        </w:rPr>
        <w:t>共有场地</w:t>
      </w:r>
      <w:r>
        <w:rPr>
          <w:rFonts w:hint="eastAsia" w:eastAsia="仿宋_GB2312" w:asciiTheme="minorHAnsi" w:hAnsiTheme="minorHAnsi" w:cstheme="minorBidi"/>
          <w:kern w:val="0"/>
          <w:sz w:val="28"/>
          <w:szCs w:val="28"/>
          <w:lang w:bidi="ar"/>
        </w:rPr>
        <w:t>车辆停放管理规定</w:t>
      </w:r>
      <w:r>
        <w:rPr>
          <w:rFonts w:hint="eastAsia" w:eastAsia="仿宋_GB2312" w:asciiTheme="minorHAnsi" w:hAnsiTheme="minorHAnsi" w:cstheme="minorBidi"/>
          <w:kern w:val="0"/>
          <w:sz w:val="28"/>
          <w:szCs w:val="28"/>
          <w:lang w:eastAsia="zh-CN" w:bidi="ar"/>
        </w:rPr>
        <w:t>；</w:t>
      </w:r>
    </w:p>
    <w:p>
      <w:pPr>
        <w:snapToGrid/>
        <w:spacing w:line="360" w:lineRule="exact"/>
        <w:ind w:firstLine="560" w:firstLineChars="200"/>
        <w:jc w:val="left"/>
        <w:rPr>
          <w:rFonts w:hint="eastAsia" w:eastAsia="仿宋_GB2312" w:asciiTheme="minorHAnsi" w:hAnsiTheme="minorHAnsi" w:cstheme="minorBidi"/>
          <w:kern w:val="0"/>
          <w:sz w:val="28"/>
          <w:szCs w:val="28"/>
          <w:lang w:bidi="ar"/>
        </w:rPr>
      </w:pPr>
      <w:r>
        <w:rPr>
          <w:rFonts w:hint="eastAsia" w:eastAsia="仿宋_GB2312" w:cstheme="minorBidi"/>
          <w:kern w:val="0"/>
          <w:sz w:val="28"/>
          <w:szCs w:val="28"/>
          <w:lang w:val="en-US" w:eastAsia="zh-CN" w:bidi="ar"/>
        </w:rPr>
        <w:t>（九）</w:t>
      </w:r>
      <w:r>
        <w:rPr>
          <w:rFonts w:hint="eastAsia" w:eastAsia="仿宋_GB2312" w:asciiTheme="minorHAnsi" w:hAnsiTheme="minorHAnsi" w:cstheme="minorBidi"/>
          <w:kern w:val="0"/>
          <w:sz w:val="28"/>
          <w:szCs w:val="28"/>
          <w:lang w:bidi="ar"/>
        </w:rPr>
        <w:t>按规定缴纳停车费；</w:t>
      </w:r>
    </w:p>
    <w:p>
      <w:pPr>
        <w:snapToGrid/>
        <w:spacing w:line="360" w:lineRule="exact"/>
        <w:ind w:firstLine="560" w:firstLineChars="200"/>
        <w:jc w:val="left"/>
        <w:rPr>
          <w:rFonts w:hint="eastAsia" w:eastAsia="仿宋_GB2312" w:asciiTheme="minorHAnsi" w:hAnsiTheme="minorHAnsi" w:cstheme="minorBidi"/>
          <w:kern w:val="0"/>
          <w:sz w:val="28"/>
          <w:szCs w:val="28"/>
          <w:lang w:val="en-US" w:eastAsia="zh-CN" w:bidi="ar"/>
        </w:rPr>
      </w:pPr>
      <w:r>
        <w:rPr>
          <w:rFonts w:hint="eastAsia" w:eastAsia="仿宋_GB2312" w:cstheme="minorBidi"/>
          <w:kern w:val="0"/>
          <w:sz w:val="28"/>
          <w:szCs w:val="28"/>
          <w:lang w:eastAsia="zh-CN" w:bidi="ar"/>
        </w:rPr>
        <w:t>（十）</w:t>
      </w:r>
      <w:r>
        <w:rPr>
          <w:rFonts w:hint="eastAsia" w:eastAsia="仿宋_GB2312" w:asciiTheme="minorHAnsi" w:hAnsiTheme="minorHAnsi" w:cstheme="minorBidi"/>
          <w:kern w:val="0"/>
          <w:sz w:val="28"/>
          <w:szCs w:val="28"/>
          <w:lang w:val="en-US" w:eastAsia="zh-CN" w:bidi="ar"/>
        </w:rPr>
        <w:t>严格落实《加强电动自行车火灾防范九项措施》</w:t>
      </w:r>
      <w:r>
        <w:rPr>
          <w:rFonts w:hint="eastAsia" w:eastAsia="仿宋_GB2312" w:asciiTheme="minorHAnsi" w:hAnsiTheme="minorHAnsi" w:cstheme="minorBidi"/>
          <w:kern w:val="0"/>
          <w:sz w:val="28"/>
          <w:szCs w:val="28"/>
          <w:lang w:bidi="ar"/>
        </w:rPr>
        <w:t>；</w:t>
      </w:r>
    </w:p>
    <w:p>
      <w:pPr>
        <w:snapToGrid/>
        <w:spacing w:line="360" w:lineRule="exact"/>
        <w:ind w:firstLine="560" w:firstLineChars="200"/>
        <w:jc w:val="left"/>
        <w:rPr>
          <w:rFonts w:hint="eastAsia" w:eastAsia="仿宋_GB2312" w:asciiTheme="minorHAnsi"/>
          <w:kern w:val="0"/>
          <w:sz w:val="28"/>
          <w:szCs w:val="28"/>
          <w:lang w:bidi="ar"/>
        </w:rPr>
      </w:pPr>
      <w:r>
        <w:rPr>
          <w:rFonts w:hint="eastAsia" w:eastAsia="仿宋_GB2312"/>
          <w:kern w:val="0"/>
          <w:sz w:val="28"/>
          <w:szCs w:val="28"/>
          <w:lang w:val="en-US" w:eastAsia="zh-CN" w:bidi="ar"/>
        </w:rPr>
        <w:t>（十一）</w:t>
      </w:r>
      <w:r>
        <w:rPr>
          <w:rFonts w:hint="eastAsia" w:eastAsia="仿宋_GB2312" w:asciiTheme="minorHAnsi" w:hAnsiTheme="minorHAnsi"/>
          <w:kern w:val="0"/>
          <w:sz w:val="28"/>
          <w:szCs w:val="28"/>
          <w:u w:val="single"/>
          <w:lang w:bidi="ar"/>
        </w:rPr>
        <w:t xml:space="preserve">                                               </w:t>
      </w:r>
      <w:r>
        <w:rPr>
          <w:rFonts w:hint="eastAsia" w:eastAsia="仿宋_GB2312" w:asciiTheme="minorHAnsi"/>
          <w:kern w:val="0"/>
          <w:sz w:val="28"/>
          <w:szCs w:val="28"/>
          <w:lang w:bidi="ar"/>
        </w:rPr>
        <w:t>。</w:t>
      </w:r>
    </w:p>
    <w:p>
      <w:pPr>
        <w:spacing w:line="360" w:lineRule="exact"/>
        <w:ind w:firstLine="560" w:firstLineChars="200"/>
        <w:jc w:val="left"/>
        <w:rPr>
          <w:rFonts w:eastAsia="仿宋_GB2312"/>
          <w:kern w:val="0"/>
          <w:sz w:val="28"/>
          <w:szCs w:val="28"/>
        </w:rPr>
      </w:pPr>
      <w:r>
        <w:rPr>
          <w:rFonts w:hint="eastAsia" w:eastAsia="仿宋_GB2312"/>
          <w:kern w:val="0"/>
          <w:sz w:val="28"/>
          <w:szCs w:val="28"/>
        </w:rPr>
        <w:t>第十一条  业主转让或者出租物业时，应当将管理规约内容、物业服务费用标准等事项告知受让人或者承租人，并自物业转让合同或者租赁合同签订之日起十五日内，将物业转让或者出租情况告知业主委员会和物业服务企业。</w:t>
      </w:r>
    </w:p>
    <w:p>
      <w:pPr>
        <w:spacing w:line="360" w:lineRule="exact"/>
        <w:ind w:firstLine="560" w:firstLineChars="200"/>
        <w:jc w:val="left"/>
        <w:rPr>
          <w:rFonts w:eastAsia="仿宋_GB2312"/>
          <w:kern w:val="0"/>
          <w:sz w:val="28"/>
          <w:szCs w:val="28"/>
        </w:rPr>
      </w:pPr>
      <w:r>
        <w:rPr>
          <w:rFonts w:hint="eastAsia" w:eastAsia="仿宋_GB2312"/>
          <w:kern w:val="0"/>
          <w:sz w:val="28"/>
          <w:szCs w:val="28"/>
        </w:rPr>
        <w:t>业主出租物业时，要了解承租人的居住人员信息，防止群租，影响他人的生活和安全。并应当按规定向有关部门登记备案。</w:t>
      </w:r>
    </w:p>
    <w:p>
      <w:pPr>
        <w:spacing w:line="360" w:lineRule="exact"/>
        <w:ind w:firstLine="560" w:firstLineChars="200"/>
        <w:jc w:val="left"/>
        <w:rPr>
          <w:rFonts w:eastAsia="仿宋_GB2312"/>
          <w:kern w:val="0"/>
          <w:sz w:val="28"/>
          <w:szCs w:val="28"/>
        </w:rPr>
      </w:pPr>
      <w:r>
        <w:rPr>
          <w:rFonts w:hint="eastAsia" w:eastAsia="仿宋_GB2312"/>
          <w:kern w:val="0"/>
          <w:sz w:val="28"/>
          <w:szCs w:val="28"/>
        </w:rPr>
        <w:t>第十二条  业主、物业使用人在本物业管理区域内饲养动物时，应遵守有关饲养规定，并应遵守以下约定：</w:t>
      </w:r>
    </w:p>
    <w:p>
      <w:pPr>
        <w:spacing w:line="360" w:lineRule="exact"/>
        <w:ind w:firstLine="560" w:firstLineChars="200"/>
        <w:jc w:val="left"/>
        <w:rPr>
          <w:rFonts w:eastAsia="仿宋_GB2312"/>
          <w:kern w:val="0"/>
          <w:sz w:val="28"/>
          <w:szCs w:val="28"/>
        </w:rPr>
      </w:pPr>
      <w:r>
        <w:rPr>
          <w:rFonts w:hint="eastAsia" w:eastAsia="仿宋_GB2312"/>
          <w:kern w:val="0"/>
          <w:sz w:val="28"/>
          <w:szCs w:val="28"/>
        </w:rPr>
        <w:t>（一）不得在公共场所大小便；</w:t>
      </w:r>
    </w:p>
    <w:p>
      <w:pPr>
        <w:spacing w:line="360" w:lineRule="exact"/>
        <w:ind w:firstLine="560" w:firstLineChars="200"/>
        <w:jc w:val="left"/>
        <w:rPr>
          <w:rFonts w:eastAsia="仿宋_GB2312"/>
          <w:kern w:val="0"/>
          <w:sz w:val="28"/>
          <w:szCs w:val="28"/>
        </w:rPr>
      </w:pPr>
      <w:r>
        <w:rPr>
          <w:rFonts w:hint="eastAsia" w:eastAsia="仿宋_GB2312"/>
          <w:kern w:val="0"/>
          <w:sz w:val="28"/>
          <w:szCs w:val="28"/>
        </w:rPr>
        <w:t>（二）进入公共场所做好安全防范措施，以防伤及他人；</w:t>
      </w:r>
    </w:p>
    <w:p>
      <w:pPr>
        <w:spacing w:line="360" w:lineRule="exact"/>
        <w:ind w:firstLine="560" w:firstLineChars="200"/>
        <w:jc w:val="left"/>
        <w:rPr>
          <w:rFonts w:hint="eastAsia" w:eastAsia="仿宋_GB2312"/>
          <w:kern w:val="0"/>
          <w:sz w:val="28"/>
          <w:szCs w:val="28"/>
        </w:rPr>
      </w:pPr>
      <w:r>
        <w:rPr>
          <w:rFonts w:hint="eastAsia" w:eastAsia="仿宋_GB2312"/>
          <w:kern w:val="0"/>
          <w:sz w:val="28"/>
          <w:szCs w:val="28"/>
        </w:rPr>
        <w:t>（三）不得因喧哗妨碍他人休息。</w:t>
      </w:r>
    </w:p>
    <w:p>
      <w:pPr>
        <w:spacing w:line="360" w:lineRule="exact"/>
        <w:ind w:firstLine="560" w:firstLineChars="200"/>
        <w:jc w:val="left"/>
        <w:rPr>
          <w:rFonts w:hint="default" w:eastAsia="仿宋_GB2312"/>
          <w:kern w:val="0"/>
          <w:sz w:val="28"/>
          <w:szCs w:val="28"/>
          <w:lang w:val="en-US" w:eastAsia="zh-CN"/>
        </w:rPr>
      </w:pPr>
      <w:r>
        <w:rPr>
          <w:rFonts w:hint="eastAsia" w:eastAsia="仿宋_GB2312"/>
          <w:kern w:val="0"/>
          <w:sz w:val="28"/>
          <w:szCs w:val="28"/>
          <w:lang w:eastAsia="zh-CN"/>
        </w:rPr>
        <w:t>（四）</w:t>
      </w:r>
      <w:r>
        <w:rPr>
          <w:rFonts w:hint="eastAsia" w:eastAsia="仿宋_GB2312"/>
          <w:kern w:val="0"/>
          <w:sz w:val="28"/>
          <w:szCs w:val="28"/>
          <w:u w:val="single"/>
          <w:lang w:val="en-US" w:eastAsia="zh-CN"/>
        </w:rPr>
        <w:t xml:space="preserve">                      </w:t>
      </w:r>
      <w:r>
        <w:rPr>
          <w:rFonts w:hint="eastAsia" w:eastAsia="仿宋_GB2312"/>
          <w:kern w:val="0"/>
          <w:sz w:val="28"/>
          <w:szCs w:val="28"/>
          <w:lang w:val="en-US" w:eastAsia="zh-CN"/>
        </w:rPr>
        <w:t>。</w:t>
      </w:r>
    </w:p>
    <w:p>
      <w:pPr>
        <w:tabs>
          <w:tab w:val="left" w:pos="938"/>
        </w:tabs>
        <w:snapToGrid w:val="0"/>
        <w:spacing w:before="158" w:beforeLines="50" w:after="158" w:afterLines="50" w:line="360" w:lineRule="exact"/>
        <w:jc w:val="center"/>
        <w:rPr>
          <w:rFonts w:ascii="黑体" w:hAnsi="黑体" w:eastAsia="黑体" w:cs="黑体"/>
          <w:kern w:val="0"/>
          <w:sz w:val="28"/>
          <w:szCs w:val="28"/>
        </w:rPr>
      </w:pPr>
      <w:r>
        <w:rPr>
          <w:rFonts w:hint="eastAsia" w:ascii="黑体" w:hAnsi="黑体" w:eastAsia="黑体" w:cs="黑体"/>
          <w:kern w:val="0"/>
          <w:sz w:val="28"/>
          <w:szCs w:val="28"/>
        </w:rPr>
        <w:t>第四章  物业的维修养护</w:t>
      </w:r>
    </w:p>
    <w:p>
      <w:pPr>
        <w:spacing w:line="360" w:lineRule="exact"/>
        <w:ind w:firstLine="560" w:firstLineChars="200"/>
        <w:rPr>
          <w:rFonts w:eastAsia="仿宋_GB2312"/>
          <w:kern w:val="0"/>
          <w:sz w:val="28"/>
          <w:szCs w:val="28"/>
        </w:rPr>
      </w:pPr>
      <w:r>
        <w:rPr>
          <w:rFonts w:hint="eastAsia" w:eastAsia="仿宋_GB2312"/>
          <w:kern w:val="0"/>
          <w:sz w:val="28"/>
          <w:szCs w:val="28"/>
        </w:rPr>
        <w:t>第十三条  业主对物业专有部分的维修养护行为不得妨碍其他业主的合法权益。</w:t>
      </w:r>
    </w:p>
    <w:p>
      <w:pPr>
        <w:spacing w:line="360" w:lineRule="exact"/>
        <w:ind w:firstLine="560" w:firstLineChars="200"/>
        <w:rPr>
          <w:rFonts w:eastAsia="仿宋_GB2312"/>
          <w:kern w:val="0"/>
          <w:sz w:val="28"/>
          <w:szCs w:val="28"/>
        </w:rPr>
      </w:pPr>
      <w:r>
        <w:rPr>
          <w:rFonts w:hint="eastAsia" w:eastAsia="仿宋_GB2312"/>
          <w:kern w:val="0"/>
          <w:sz w:val="28"/>
          <w:szCs w:val="28"/>
        </w:rPr>
        <w:t xml:space="preserve">第十四条  因维修养护物业确需进入相关业主的物业专有部分时，业主或物业服务企业应事先告知相关业主，相关业主应给予支持和配合。 </w:t>
      </w:r>
    </w:p>
    <w:p>
      <w:pPr>
        <w:spacing w:line="360" w:lineRule="exact"/>
        <w:ind w:firstLine="560" w:firstLineChars="200"/>
        <w:rPr>
          <w:rFonts w:eastAsia="仿宋_GB2312"/>
          <w:kern w:val="0"/>
          <w:sz w:val="28"/>
          <w:szCs w:val="28"/>
        </w:rPr>
      </w:pPr>
      <w:r>
        <w:rPr>
          <w:rFonts w:hint="eastAsia" w:eastAsia="仿宋_GB2312"/>
          <w:kern w:val="0"/>
          <w:sz w:val="28"/>
          <w:szCs w:val="28"/>
        </w:rPr>
        <w:t>相关业主阻挠维修养护的，造成物业损坏及其他损失的，应承担相应的赔偿责任。</w:t>
      </w:r>
    </w:p>
    <w:p>
      <w:pPr>
        <w:spacing w:line="360" w:lineRule="exact"/>
        <w:ind w:firstLine="560" w:firstLineChars="200"/>
        <w:rPr>
          <w:rFonts w:eastAsia="仿宋_GB2312"/>
          <w:kern w:val="0"/>
          <w:sz w:val="28"/>
          <w:szCs w:val="28"/>
        </w:rPr>
      </w:pPr>
      <w:r>
        <w:rPr>
          <w:rFonts w:hint="eastAsia" w:eastAsia="仿宋_GB2312"/>
          <w:kern w:val="0"/>
          <w:sz w:val="28"/>
          <w:szCs w:val="28"/>
        </w:rPr>
        <w:t>第十五条  发生危及公共利益或其他业主合法权益的紧急情况下，必须及时进入物业专有部分进行抢修但无法通知相关业主的，物业服务企业应向相邻业主说明情况，并在第三方（如所在地居委会或派出所</w:t>
      </w:r>
      <w:r>
        <w:rPr>
          <w:rFonts w:hint="eastAsia" w:eastAsia="仿宋_GB2312"/>
          <w:kern w:val="0"/>
          <w:sz w:val="28"/>
          <w:szCs w:val="28"/>
          <w:lang w:eastAsia="zh-CN"/>
        </w:rPr>
        <w:t>或</w:t>
      </w:r>
      <w:r>
        <w:rPr>
          <w:rFonts w:hint="eastAsia" w:eastAsia="仿宋_GB2312"/>
          <w:kern w:val="0"/>
          <w:sz w:val="28"/>
          <w:szCs w:val="28"/>
          <w:u w:val="single"/>
          <w:lang w:val="en-US" w:eastAsia="zh-CN"/>
        </w:rPr>
        <w:t xml:space="preserve">   </w:t>
      </w:r>
      <w:r>
        <w:rPr>
          <w:rFonts w:hint="eastAsia" w:eastAsia="仿宋_GB2312"/>
          <w:kern w:val="0"/>
          <w:sz w:val="28"/>
          <w:szCs w:val="28"/>
        </w:rPr>
        <w:t>）的监督下，进入相关业主的物业专有部分进行抢修，事后应及时通知相关业主并做好善后工作，抢修产生的相关费用由责任人承担。</w:t>
      </w:r>
    </w:p>
    <w:p>
      <w:pPr>
        <w:spacing w:line="360" w:lineRule="exact"/>
        <w:ind w:firstLine="560" w:firstLineChars="200"/>
        <w:rPr>
          <w:rFonts w:eastAsia="仿宋_GB2312"/>
          <w:kern w:val="0"/>
          <w:sz w:val="28"/>
          <w:szCs w:val="28"/>
        </w:rPr>
      </w:pPr>
      <w:r>
        <w:rPr>
          <w:rFonts w:hint="eastAsia" w:eastAsia="仿宋_GB2312"/>
          <w:kern w:val="0"/>
          <w:sz w:val="28"/>
          <w:szCs w:val="28"/>
        </w:rPr>
        <w:t>第十六条  因维修养护物业或者公共利益，业主确需临时占用、挖掘道路、场地、绿地及其他共用部位、共用设施设备的，应告知业主委员会、物业服务企业，在征得相关业主同意和相关职能部门的审批后实施，并按约定期限恢复原状。</w:t>
      </w:r>
    </w:p>
    <w:p>
      <w:pPr>
        <w:spacing w:line="360" w:lineRule="exact"/>
        <w:ind w:firstLine="560" w:firstLineChars="200"/>
        <w:rPr>
          <w:rFonts w:eastAsia="仿宋_GB2312"/>
          <w:kern w:val="0"/>
          <w:sz w:val="28"/>
          <w:szCs w:val="28"/>
        </w:rPr>
      </w:pPr>
      <w:r>
        <w:rPr>
          <w:rFonts w:hint="eastAsia" w:eastAsia="仿宋_GB2312"/>
          <w:kern w:val="0"/>
          <w:sz w:val="28"/>
          <w:szCs w:val="28"/>
        </w:rPr>
        <mc:AlternateContent>
          <mc:Choice Requires="wps">
            <w:drawing>
              <wp:anchor distT="0" distB="0" distL="114300" distR="114300" simplePos="0" relativeHeight="251722752" behindDoc="0" locked="0" layoutInCell="1" allowOverlap="1">
                <wp:simplePos x="0" y="0"/>
                <wp:positionH relativeFrom="column">
                  <wp:posOffset>-1533525</wp:posOffset>
                </wp:positionH>
                <wp:positionV relativeFrom="paragraph">
                  <wp:posOffset>690880</wp:posOffset>
                </wp:positionV>
                <wp:extent cx="133350" cy="29718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33350" cy="297180"/>
                        </a:xfrm>
                        <a:prstGeom prst="rect">
                          <a:avLst/>
                        </a:prstGeom>
                        <a:noFill/>
                        <a:ln>
                          <a:noFill/>
                        </a:ln>
                      </wps:spPr>
                      <wps:txbx>
                        <w:txbxContent>
                          <w:p>
                            <w:pPr>
                              <w:pStyle w:val="13"/>
                              <w:rPr>
                                <w:rStyle w:val="19"/>
                                <w:rFonts w:ascii="仿宋_GB2312"/>
                                <w:sz w:val="28"/>
                                <w:szCs w:val="28"/>
                              </w:rPr>
                            </w:pPr>
                            <w:r>
                              <w:rPr>
                                <w:rStyle w:val="19"/>
                                <w:rFonts w:hint="eastAsia" w:ascii="仿宋_GB2312"/>
                                <w:kern w:val="0"/>
                                <w:sz w:val="28"/>
                                <w:szCs w:val="28"/>
                              </w:rPr>
                              <w:t>- 26 -</w:t>
                            </w:r>
                          </w:p>
                          <w:p>
                            <w:pPr>
                              <w:rPr>
                                <w:rFonts w:ascii="宋体" w:hAnsi="宋体"/>
                                <w:b/>
                              </w:rPr>
                            </w:pPr>
                          </w:p>
                        </w:txbxContent>
                      </wps:txbx>
                      <wps:bodyPr upright="1"/>
                    </wps:wsp>
                  </a:graphicData>
                </a:graphic>
              </wp:anchor>
            </w:drawing>
          </mc:Choice>
          <mc:Fallback>
            <w:pict>
              <v:shape id="_x0000_s1026" o:spid="_x0000_s1026" o:spt="202" type="#_x0000_t202" style="position:absolute;left:0pt;margin-left:-120.75pt;margin-top:54.4pt;height:23.4pt;width:10.5pt;z-index:251722752;mso-width-relative:page;mso-height-relative:page;" filled="f" stroked="f" coordsize="21600,21600" o:gfxdata="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HmOBWLYAAAADQEAAA8AAAAAAAAAAQAgAAAAIgAAAGRycy9kb3du&#10;cmV2LnhtbFBLAQIUABQAAAAIAIdO4kBobvRrjQEAAAEDAAAOAAAAAAAAAAEAIAAAACcBAABkcnMv&#10;ZTJvRG9jLnhtbFBLBQYAAAAABgAGAFkBAAAmBQAAAAA=&#10;">
                <v:fill on="f" focussize="0,0"/>
                <v:stroke on="f"/>
                <v:imagedata o:title=""/>
                <o:lock v:ext="edit" aspectratio="f"/>
                <v:textbox>
                  <w:txbxContent>
                    <w:p>
                      <w:pPr>
                        <w:pStyle w:val="13"/>
                        <w:rPr>
                          <w:rStyle w:val="19"/>
                          <w:rFonts w:ascii="仿宋_GB2312"/>
                          <w:sz w:val="28"/>
                          <w:szCs w:val="28"/>
                        </w:rPr>
                      </w:pPr>
                      <w:r>
                        <w:rPr>
                          <w:rStyle w:val="19"/>
                          <w:rFonts w:hint="eastAsia" w:ascii="仿宋_GB2312"/>
                          <w:kern w:val="0"/>
                          <w:sz w:val="28"/>
                          <w:szCs w:val="28"/>
                        </w:rPr>
                        <w:t>- 26 -</w:t>
                      </w:r>
                    </w:p>
                    <w:p>
                      <w:pPr>
                        <w:rPr>
                          <w:rFonts w:ascii="宋体" w:hAnsi="宋体"/>
                          <w:b/>
                        </w:rPr>
                      </w:pPr>
                    </w:p>
                  </w:txbxContent>
                </v:textbox>
              </v:shape>
            </w:pict>
          </mc:Fallback>
        </mc:AlternateContent>
      </w:r>
      <w:r>
        <w:rPr>
          <w:rFonts w:hint="eastAsia" w:eastAsia="仿宋_GB2312"/>
          <w:kern w:val="0"/>
          <w:sz w:val="28"/>
          <w:szCs w:val="28"/>
        </w:rPr>
        <w:t>第十七条  物业存在安全隐患，危及公共利益或其他业主合法权益时，责任人应当及时采取措施消除隐患，相关业主和物业使用人应当积极配合。</w:t>
      </w:r>
    </w:p>
    <w:p>
      <w:pPr>
        <w:spacing w:line="360" w:lineRule="exact"/>
        <w:ind w:firstLine="560" w:firstLineChars="200"/>
        <w:rPr>
          <w:rFonts w:eastAsia="仿宋_GB2312"/>
          <w:kern w:val="0"/>
          <w:sz w:val="28"/>
          <w:szCs w:val="28"/>
        </w:rPr>
      </w:pPr>
      <w:r>
        <w:rPr>
          <w:rFonts w:hint="eastAsia" w:eastAsia="仿宋_GB2312"/>
          <w:kern w:val="0"/>
          <w:sz w:val="28"/>
          <w:szCs w:val="28"/>
        </w:rPr>
        <w:t>第十八条  全体业主应按规定</w:t>
      </w:r>
      <w:r>
        <w:rPr>
          <w:rFonts w:hint="eastAsia" w:eastAsia="仿宋_GB2312"/>
          <w:kern w:val="0"/>
          <w:sz w:val="28"/>
          <w:szCs w:val="28"/>
          <w:lang w:eastAsia="zh-CN"/>
        </w:rPr>
        <w:t>交</w:t>
      </w:r>
      <w:r>
        <w:rPr>
          <w:rFonts w:hint="eastAsia" w:eastAsia="仿宋_GB2312"/>
          <w:kern w:val="0"/>
          <w:sz w:val="28"/>
          <w:szCs w:val="28"/>
        </w:rPr>
        <w:t>存和使用</w:t>
      </w:r>
      <w:r>
        <w:rPr>
          <w:rFonts w:hint="eastAsia" w:eastAsia="仿宋_GB2312"/>
          <w:kern w:val="0"/>
          <w:sz w:val="28"/>
          <w:szCs w:val="28"/>
          <w:lang w:eastAsia="zh-CN"/>
        </w:rPr>
        <w:t>住宅专项维修资金</w:t>
      </w:r>
      <w:r>
        <w:rPr>
          <w:rFonts w:hint="eastAsia" w:eastAsia="仿宋_GB2312"/>
          <w:kern w:val="0"/>
          <w:sz w:val="28"/>
          <w:szCs w:val="28"/>
        </w:rPr>
        <w:t>。</w:t>
      </w:r>
    </w:p>
    <w:p>
      <w:pPr>
        <w:spacing w:line="360" w:lineRule="exact"/>
        <w:ind w:firstLine="560" w:firstLineChars="200"/>
        <w:rPr>
          <w:rFonts w:hint="eastAsia" w:eastAsia="仿宋_GB2312"/>
          <w:kern w:val="0"/>
          <w:sz w:val="28"/>
          <w:szCs w:val="28"/>
        </w:rPr>
      </w:pPr>
      <w:r>
        <w:rPr>
          <w:rFonts w:hint="eastAsia" w:eastAsia="仿宋_GB2312"/>
          <w:kern w:val="0"/>
          <w:sz w:val="28"/>
          <w:szCs w:val="28"/>
          <w:lang w:eastAsia="zh-CN"/>
        </w:rPr>
        <w:t>住宅</w:t>
      </w:r>
      <w:r>
        <w:rPr>
          <w:rFonts w:hint="eastAsia" w:eastAsia="仿宋_GB2312"/>
          <w:kern w:val="0"/>
          <w:sz w:val="28"/>
          <w:szCs w:val="28"/>
        </w:rPr>
        <w:t>专项维修资金属于业主所有，专项用于物业保修期满后物业共有部分、共用设施设备的维修和更新、改造，不得挪作他用。</w:t>
      </w:r>
      <w:r>
        <w:rPr>
          <w:rFonts w:hint="eastAsia" w:eastAsia="仿宋_GB2312"/>
          <w:kern w:val="0"/>
          <w:sz w:val="28"/>
          <w:szCs w:val="28"/>
          <w:lang w:eastAsia="zh-CN"/>
        </w:rPr>
        <w:t>住宅</w:t>
      </w:r>
      <w:r>
        <w:rPr>
          <w:rFonts w:hint="eastAsia" w:eastAsia="仿宋_GB2312"/>
          <w:kern w:val="0"/>
          <w:sz w:val="28"/>
          <w:szCs w:val="28"/>
        </w:rPr>
        <w:t>专项维修资金使用须经专有部分占建筑物总面积三分之二以上业主且占总人数三分之二以上业主</w:t>
      </w:r>
      <w:r>
        <w:rPr>
          <w:rFonts w:hint="eastAsia" w:eastAsia="仿宋_GB2312"/>
          <w:kern w:val="0"/>
          <w:sz w:val="28"/>
          <w:szCs w:val="28"/>
          <w:lang w:eastAsia="zh-CN"/>
        </w:rPr>
        <w:t>参与表决，经参与表决的</w:t>
      </w:r>
      <w:r>
        <w:rPr>
          <w:rFonts w:hint="eastAsia" w:eastAsia="仿宋_GB2312"/>
          <w:kern w:val="0"/>
          <w:sz w:val="28"/>
          <w:szCs w:val="28"/>
        </w:rPr>
        <w:t>专有部分占建筑物总面积</w:t>
      </w:r>
      <w:r>
        <w:rPr>
          <w:rFonts w:hint="eastAsia" w:eastAsia="仿宋_GB2312"/>
          <w:kern w:val="0"/>
          <w:sz w:val="28"/>
          <w:szCs w:val="28"/>
          <w:lang w:eastAsia="zh-CN"/>
        </w:rPr>
        <w:t>二</w:t>
      </w:r>
      <w:r>
        <w:rPr>
          <w:rFonts w:hint="eastAsia" w:eastAsia="仿宋_GB2312"/>
          <w:kern w:val="0"/>
          <w:sz w:val="28"/>
          <w:szCs w:val="28"/>
        </w:rPr>
        <w:t>分之</w:t>
      </w:r>
      <w:r>
        <w:rPr>
          <w:rFonts w:hint="eastAsia" w:eastAsia="仿宋_GB2312"/>
          <w:kern w:val="0"/>
          <w:sz w:val="28"/>
          <w:szCs w:val="28"/>
          <w:lang w:eastAsia="zh-CN"/>
        </w:rPr>
        <w:t>一</w:t>
      </w:r>
      <w:r>
        <w:rPr>
          <w:rFonts w:hint="eastAsia" w:eastAsia="仿宋_GB2312"/>
          <w:kern w:val="0"/>
          <w:sz w:val="28"/>
          <w:szCs w:val="28"/>
        </w:rPr>
        <w:t>以上业主且占总人数</w:t>
      </w:r>
      <w:r>
        <w:rPr>
          <w:rFonts w:hint="eastAsia" w:eastAsia="仿宋_GB2312"/>
          <w:kern w:val="0"/>
          <w:sz w:val="28"/>
          <w:szCs w:val="28"/>
          <w:lang w:eastAsia="zh-CN"/>
        </w:rPr>
        <w:t>二</w:t>
      </w:r>
      <w:r>
        <w:rPr>
          <w:rFonts w:hint="eastAsia" w:eastAsia="仿宋_GB2312"/>
          <w:kern w:val="0"/>
          <w:sz w:val="28"/>
          <w:szCs w:val="28"/>
        </w:rPr>
        <w:t>分之</w:t>
      </w:r>
      <w:r>
        <w:rPr>
          <w:rFonts w:hint="eastAsia" w:eastAsia="仿宋_GB2312"/>
          <w:kern w:val="0"/>
          <w:sz w:val="28"/>
          <w:szCs w:val="28"/>
          <w:lang w:eastAsia="zh-CN"/>
        </w:rPr>
        <w:t>一</w:t>
      </w:r>
      <w:r>
        <w:rPr>
          <w:rFonts w:hint="eastAsia" w:eastAsia="仿宋_GB2312"/>
          <w:kern w:val="0"/>
          <w:sz w:val="28"/>
          <w:szCs w:val="28"/>
        </w:rPr>
        <w:t>以上业主同意。</w:t>
      </w:r>
    </w:p>
    <w:p>
      <w:pPr>
        <w:spacing w:line="360" w:lineRule="exact"/>
        <w:ind w:firstLine="560" w:firstLineChars="200"/>
        <w:rPr>
          <w:rFonts w:eastAsia="仿宋_GB2312"/>
          <w:kern w:val="0"/>
          <w:sz w:val="28"/>
          <w:szCs w:val="28"/>
        </w:rPr>
      </w:pPr>
      <w:r>
        <w:rPr>
          <w:rFonts w:hint="eastAsia" w:eastAsia="仿宋_GB2312"/>
          <w:kern w:val="0"/>
          <w:sz w:val="28"/>
          <w:szCs w:val="28"/>
        </w:rPr>
        <w:t>业主分户账户</w:t>
      </w:r>
      <w:r>
        <w:rPr>
          <w:rFonts w:hint="eastAsia" w:eastAsia="仿宋_GB2312"/>
          <w:kern w:val="0"/>
          <w:sz w:val="28"/>
          <w:szCs w:val="28"/>
          <w:lang w:eastAsia="zh-CN"/>
        </w:rPr>
        <w:t>住宅</w:t>
      </w:r>
      <w:r>
        <w:rPr>
          <w:rFonts w:hint="eastAsia" w:eastAsia="仿宋_GB2312"/>
          <w:kern w:val="0"/>
          <w:sz w:val="28"/>
          <w:szCs w:val="28"/>
        </w:rPr>
        <w:t>专项维修资金余额不足首期交存额30%的，应当及时续交。</w:t>
      </w:r>
      <w:r>
        <w:rPr>
          <w:rFonts w:hint="eastAsia" w:eastAsia="仿宋_GB2312"/>
          <w:kern w:val="0"/>
          <w:sz w:val="28"/>
          <w:szCs w:val="28"/>
          <w:lang w:eastAsia="zh-CN"/>
        </w:rPr>
        <w:t>续交后的住宅专项维修资金不得低于首期住宅专项维修资金的交存金额。</w:t>
      </w:r>
      <w:r>
        <w:rPr>
          <w:rFonts w:hint="eastAsia" w:eastAsia="仿宋_GB2312"/>
          <w:kern w:val="0"/>
          <w:sz w:val="28"/>
          <w:szCs w:val="28"/>
        </w:rPr>
        <w:t>续交方案由</w:t>
      </w:r>
      <w:r>
        <w:rPr>
          <w:rFonts w:hint="eastAsia" w:eastAsia="仿宋_GB2312"/>
          <w:kern w:val="0"/>
          <w:sz w:val="28"/>
          <w:szCs w:val="28"/>
          <w:lang w:eastAsia="zh-CN"/>
        </w:rPr>
        <w:t>业主大会、业主委员会或者物业服务企业组织拟定并依法进行表决</w:t>
      </w:r>
      <w:r>
        <w:rPr>
          <w:rFonts w:hint="eastAsia" w:eastAsia="仿宋_GB2312"/>
          <w:kern w:val="0"/>
          <w:sz w:val="28"/>
          <w:szCs w:val="28"/>
        </w:rPr>
        <w:t>。</w:t>
      </w:r>
    </w:p>
    <w:p>
      <w:pPr>
        <w:spacing w:line="360" w:lineRule="exact"/>
        <w:ind w:firstLine="560" w:firstLineChars="200"/>
        <w:rPr>
          <w:rFonts w:eastAsia="仿宋_GB2312"/>
          <w:kern w:val="0"/>
          <w:sz w:val="28"/>
          <w:szCs w:val="28"/>
        </w:rPr>
      </w:pPr>
      <w:r>
        <w:rPr>
          <w:rFonts w:hint="eastAsia" w:eastAsia="仿宋_GB2312"/>
          <w:kern w:val="0"/>
          <w:sz w:val="28"/>
          <w:szCs w:val="28"/>
        </w:rPr>
        <w:t>房屋所有权转让时，业主应当向受让人说明</w:t>
      </w:r>
      <w:r>
        <w:rPr>
          <w:rFonts w:hint="eastAsia" w:eastAsia="仿宋_GB2312"/>
          <w:kern w:val="0"/>
          <w:sz w:val="28"/>
          <w:szCs w:val="28"/>
          <w:lang w:eastAsia="zh-CN"/>
        </w:rPr>
        <w:t>住宅</w:t>
      </w:r>
      <w:r>
        <w:rPr>
          <w:rFonts w:hint="eastAsia" w:eastAsia="仿宋_GB2312"/>
          <w:kern w:val="0"/>
          <w:sz w:val="28"/>
          <w:szCs w:val="28"/>
        </w:rPr>
        <w:t>专项维修资金交存和结余情况并出具有效证明，该房屋分户账中结余的</w:t>
      </w:r>
      <w:r>
        <w:rPr>
          <w:rFonts w:hint="eastAsia" w:eastAsia="仿宋_GB2312"/>
          <w:kern w:val="0"/>
          <w:sz w:val="28"/>
          <w:szCs w:val="28"/>
          <w:lang w:eastAsia="zh-CN"/>
        </w:rPr>
        <w:t>住宅</w:t>
      </w:r>
      <w:r>
        <w:rPr>
          <w:rFonts w:hint="eastAsia" w:eastAsia="仿宋_GB2312"/>
          <w:kern w:val="0"/>
          <w:sz w:val="28"/>
          <w:szCs w:val="28"/>
        </w:rPr>
        <w:t>专项维修资金随房屋所有权同时过户。</w:t>
      </w:r>
    </w:p>
    <w:p>
      <w:pPr>
        <w:tabs>
          <w:tab w:val="left" w:pos="938"/>
        </w:tabs>
        <w:snapToGrid w:val="0"/>
        <w:spacing w:before="158" w:beforeLines="50" w:after="158" w:afterLines="50" w:line="360" w:lineRule="exact"/>
        <w:jc w:val="center"/>
        <w:rPr>
          <w:rFonts w:ascii="黑体" w:hAnsi="黑体" w:eastAsia="黑体" w:cs="黑体"/>
          <w:kern w:val="0"/>
          <w:sz w:val="28"/>
          <w:szCs w:val="28"/>
        </w:rPr>
      </w:pPr>
      <w:r>
        <w:rPr>
          <w:rFonts w:hint="eastAsia" w:ascii="黑体" w:hAnsi="黑体" w:eastAsia="黑体" w:cs="黑体"/>
          <w:kern w:val="0"/>
          <w:sz w:val="28"/>
          <w:szCs w:val="28"/>
        </w:rPr>
        <w:t>第五章  业主的共同利益</w:t>
      </w:r>
    </w:p>
    <w:p>
      <w:pPr>
        <w:spacing w:line="360" w:lineRule="exact"/>
        <w:ind w:firstLine="560" w:firstLineChars="200"/>
        <w:jc w:val="left"/>
        <w:rPr>
          <w:rFonts w:eastAsia="仿宋_GB2312"/>
          <w:kern w:val="0"/>
          <w:sz w:val="28"/>
          <w:szCs w:val="28"/>
        </w:rPr>
      </w:pPr>
      <w:r>
        <w:rPr>
          <w:rFonts w:hint="eastAsia" w:eastAsia="仿宋_GB2312"/>
          <w:kern w:val="0"/>
          <w:sz w:val="28"/>
          <w:szCs w:val="28"/>
        </w:rPr>
        <w:t>第十九条  为维护业主的共同利益，全体业主同意在物业管理活动中授予物业服务企业以下权利：</w:t>
      </w:r>
    </w:p>
    <w:p>
      <w:pPr>
        <w:spacing w:line="360" w:lineRule="exact"/>
        <w:ind w:firstLine="560" w:firstLineChars="200"/>
        <w:jc w:val="left"/>
        <w:rPr>
          <w:rFonts w:eastAsia="仿宋_GB2312"/>
          <w:kern w:val="0"/>
          <w:sz w:val="28"/>
          <w:szCs w:val="28"/>
        </w:rPr>
      </w:pPr>
      <w:r>
        <w:rPr>
          <w:rFonts w:hint="eastAsia" w:eastAsia="仿宋_GB2312"/>
          <w:kern w:val="0"/>
          <w:sz w:val="28"/>
          <w:szCs w:val="28"/>
        </w:rPr>
        <w:t>（一）根据物业管理法律法规和本管理规约的规定，由物业服务企业制定物业共用部位和共用设施设备的使用、公共秩序和环境卫生的维护等各项规章制度；</w:t>
      </w:r>
    </w:p>
    <w:p>
      <w:pPr>
        <w:spacing w:line="360" w:lineRule="exact"/>
        <w:ind w:firstLine="560" w:firstLineChars="200"/>
        <w:jc w:val="left"/>
        <w:rPr>
          <w:rFonts w:hint="eastAsia" w:eastAsia="仿宋_GB2312"/>
          <w:kern w:val="0"/>
          <w:sz w:val="28"/>
          <w:szCs w:val="28"/>
        </w:rPr>
      </w:pPr>
      <w:r>
        <w:rPr>
          <w:rFonts w:hint="eastAsia" w:eastAsia="仿宋_GB2312"/>
          <w:kern w:val="0"/>
          <w:sz w:val="28"/>
          <w:szCs w:val="28"/>
        </w:rPr>
        <w:t>（二）以告知、规劝、公示、报警</w:t>
      </w:r>
      <w:r>
        <w:rPr>
          <w:rFonts w:hint="eastAsia" w:eastAsia="仿宋_GB2312"/>
          <w:kern w:val="0"/>
          <w:sz w:val="28"/>
          <w:szCs w:val="28"/>
          <w:lang w:eastAsia="zh-CN"/>
        </w:rPr>
        <w:t>、</w:t>
      </w:r>
      <w:r>
        <w:rPr>
          <w:rFonts w:hint="eastAsia" w:eastAsia="仿宋_GB2312"/>
          <w:kern w:val="0"/>
          <w:sz w:val="28"/>
          <w:szCs w:val="28"/>
          <w:u w:val="single"/>
          <w:lang w:val="en-US" w:eastAsia="zh-CN"/>
        </w:rPr>
        <w:t xml:space="preserve">   </w:t>
      </w:r>
      <w:r>
        <w:rPr>
          <w:rFonts w:hint="eastAsia" w:eastAsia="仿宋_GB2312"/>
          <w:kern w:val="0"/>
          <w:sz w:val="28"/>
          <w:szCs w:val="28"/>
        </w:rPr>
        <w:t>等必要措施制止业主、物业使用人违反物业管理法律法规和管理规约的行为；</w:t>
      </w:r>
    </w:p>
    <w:p>
      <w:pPr>
        <w:spacing w:line="360" w:lineRule="exact"/>
        <w:ind w:firstLine="560" w:firstLineChars="200"/>
        <w:jc w:val="left"/>
        <w:rPr>
          <w:rFonts w:hint="eastAsia" w:eastAsia="仿宋_GB2312"/>
          <w:kern w:val="0"/>
          <w:sz w:val="28"/>
          <w:szCs w:val="28"/>
          <w:u w:val="none"/>
          <w:lang w:eastAsia="zh-CN"/>
        </w:rPr>
      </w:pPr>
      <w:r>
        <w:rPr>
          <w:rFonts w:hint="eastAsia" w:eastAsia="仿宋_GB2312"/>
          <w:kern w:val="0"/>
          <w:sz w:val="28"/>
          <w:szCs w:val="28"/>
          <w:lang w:eastAsia="zh-CN"/>
        </w:rPr>
        <w:t>（三）</w:t>
      </w:r>
      <w:r>
        <w:rPr>
          <w:rFonts w:hint="eastAsia" w:eastAsia="仿宋_GB2312"/>
          <w:kern w:val="0"/>
          <w:sz w:val="28"/>
          <w:szCs w:val="28"/>
          <w:u w:val="single"/>
          <w:lang w:val="en-US" w:eastAsia="zh-CN"/>
        </w:rPr>
        <w:t xml:space="preserve">                              </w:t>
      </w:r>
      <w:r>
        <w:rPr>
          <w:rFonts w:hint="eastAsia" w:eastAsia="仿宋_GB2312"/>
          <w:kern w:val="0"/>
          <w:sz w:val="28"/>
          <w:szCs w:val="28"/>
          <w:u w:val="none"/>
          <w:lang w:val="en-US" w:eastAsia="zh-CN"/>
        </w:rPr>
        <w:t>；</w:t>
      </w:r>
    </w:p>
    <w:p>
      <w:pPr>
        <w:spacing w:line="360" w:lineRule="exact"/>
        <w:ind w:firstLine="560" w:firstLineChars="200"/>
        <w:jc w:val="left"/>
        <w:rPr>
          <w:rFonts w:eastAsia="仿宋_GB2312"/>
          <w:kern w:val="0"/>
          <w:sz w:val="28"/>
          <w:szCs w:val="28"/>
        </w:rPr>
      </w:pPr>
      <w:r>
        <w:rPr>
          <w:rFonts w:hint="eastAsia" w:eastAsia="仿宋_GB2312"/>
          <w:kern w:val="0"/>
          <w:sz w:val="28"/>
          <w:szCs w:val="28"/>
        </w:rPr>
        <w:t>（</w:t>
      </w:r>
      <w:r>
        <w:rPr>
          <w:rFonts w:hint="eastAsia" w:eastAsia="仿宋_GB2312"/>
          <w:kern w:val="0"/>
          <w:sz w:val="28"/>
          <w:szCs w:val="28"/>
          <w:lang w:eastAsia="zh-CN"/>
        </w:rPr>
        <w:t>四</w:t>
      </w:r>
      <w:r>
        <w:rPr>
          <w:rFonts w:hint="eastAsia" w:eastAsia="仿宋_GB2312"/>
          <w:kern w:val="0"/>
          <w:sz w:val="28"/>
          <w:szCs w:val="28"/>
        </w:rPr>
        <w:t>）经业主大会会议决定的其他权利。</w:t>
      </w:r>
    </w:p>
    <w:p>
      <w:pPr>
        <w:spacing w:line="360" w:lineRule="exact"/>
        <w:ind w:firstLine="560" w:firstLineChars="200"/>
        <w:jc w:val="left"/>
        <w:rPr>
          <w:rFonts w:eastAsia="仿宋_GB2312"/>
          <w:kern w:val="0"/>
          <w:sz w:val="28"/>
          <w:szCs w:val="28"/>
        </w:rPr>
      </w:pPr>
      <w:r>
        <w:rPr>
          <w:rFonts w:hint="eastAsia" w:eastAsia="仿宋_GB2312"/>
          <w:kern w:val="0"/>
          <w:sz w:val="28"/>
          <w:szCs w:val="28"/>
        </w:rPr>
        <w:t>第二十条 </w:t>
      </w:r>
      <w:r>
        <w:rPr>
          <w:rFonts w:hint="eastAsia" w:eastAsia="仿宋_GB2312"/>
          <w:kern w:val="0"/>
          <w:sz w:val="28"/>
          <w:szCs w:val="28"/>
          <w:lang w:val="en-US" w:eastAsia="zh-CN"/>
        </w:rPr>
        <w:t xml:space="preserve"> </w:t>
      </w:r>
      <w:r>
        <w:rPr>
          <w:rFonts w:hint="eastAsia" w:eastAsia="仿宋_GB2312"/>
          <w:kern w:val="0"/>
          <w:sz w:val="28"/>
          <w:szCs w:val="28"/>
        </w:rPr>
        <w:t>物业服务企业应在物业管理区域内显著位置设置公告栏，用于张贴通知、公告以及物业管理规章制度。</w:t>
      </w:r>
    </w:p>
    <w:p>
      <w:pPr>
        <w:spacing w:line="360" w:lineRule="exact"/>
        <w:ind w:firstLine="560" w:firstLineChars="200"/>
        <w:jc w:val="left"/>
        <w:rPr>
          <w:rFonts w:eastAsia="仿宋_GB2312"/>
          <w:kern w:val="0"/>
          <w:sz w:val="28"/>
          <w:szCs w:val="28"/>
        </w:rPr>
      </w:pPr>
      <w:r>
        <w:rPr>
          <w:rFonts w:hint="eastAsia" w:eastAsia="仿宋_GB2312"/>
          <w:kern w:val="0"/>
          <w:sz w:val="28"/>
          <w:szCs w:val="28"/>
        </w:rPr>
        <w:t>第二十一条  本物业管理区域内，物业服务收费采取包干制</w:t>
      </w:r>
      <w:r>
        <w:rPr>
          <w:rFonts w:hint="eastAsia" w:eastAsia="仿宋_GB2312"/>
          <w:kern w:val="0"/>
          <w:sz w:val="28"/>
          <w:szCs w:val="28"/>
          <w:lang w:eastAsia="zh-CN"/>
        </w:rPr>
        <w:t>（或酬金制）</w:t>
      </w:r>
      <w:r>
        <w:rPr>
          <w:rFonts w:hint="eastAsia" w:eastAsia="仿宋_GB2312"/>
          <w:kern w:val="0"/>
          <w:sz w:val="28"/>
          <w:szCs w:val="28"/>
        </w:rPr>
        <w:t>方式。</w:t>
      </w:r>
    </w:p>
    <w:p>
      <w:pPr>
        <w:spacing w:line="360" w:lineRule="exact"/>
        <w:ind w:firstLine="560" w:firstLineChars="200"/>
        <w:contextualSpacing/>
        <w:rPr>
          <w:rFonts w:hint="eastAsia" w:ascii="仿宋_GB2312" w:hAnsi="仿宋_GB2312" w:eastAsia="仿宋_GB2312" w:cs="仿宋_GB2312"/>
          <w:sz w:val="28"/>
          <w:szCs w:val="28"/>
          <w:shd w:val="clear" w:color="auto" w:fill="FFFFFF"/>
          <w:lang w:eastAsia="zh-CN"/>
        </w:rPr>
      </w:pPr>
      <w:r>
        <w:rPr>
          <w:rFonts w:hint="eastAsia" w:ascii="仿宋_GB2312" w:eastAsia="仿宋_GB2312"/>
          <w:sz w:val="28"/>
          <w:szCs w:val="28"/>
        </w:rPr>
        <w:t>包干制</w:t>
      </w:r>
      <w:r>
        <w:rPr>
          <w:rFonts w:hint="eastAsia" w:ascii="仿宋_GB2312" w:hAnsi="仿宋_GB2312" w:eastAsia="仿宋_GB2312" w:cs="仿宋_GB2312"/>
          <w:sz w:val="28"/>
          <w:szCs w:val="28"/>
          <w:shd w:val="clear" w:color="auto" w:fill="FFFFFF"/>
        </w:rPr>
        <w:t>收费方式，</w:t>
      </w:r>
      <w:r>
        <w:rPr>
          <w:rFonts w:hint="eastAsia" w:ascii="仿宋_GB2312" w:eastAsia="仿宋_GB2312"/>
          <w:sz w:val="28"/>
          <w:szCs w:val="28"/>
        </w:rPr>
        <w:t>是指业主向物业服务企业支付固定物业服务费用，盈余或者亏损均由物业服务企业享有或者承担的物业服务计费方式。</w:t>
      </w:r>
      <w:r>
        <w:rPr>
          <w:rFonts w:hint="eastAsia" w:ascii="仿宋_GB2312" w:hAnsi="仿宋_GB2312" w:eastAsia="仿宋_GB2312" w:cs="仿宋_GB2312"/>
          <w:sz w:val="28"/>
          <w:szCs w:val="28"/>
          <w:shd w:val="clear" w:color="auto" w:fill="FFFFFF"/>
          <w:lang w:eastAsia="zh-CN"/>
        </w:rPr>
        <w:t>（</w:t>
      </w:r>
      <w:r>
        <w:rPr>
          <w:rFonts w:hint="eastAsia" w:ascii="仿宋_GB2312" w:hAnsi="仿宋_GB2312" w:eastAsia="仿宋_GB2312" w:cs="仿宋_GB2312"/>
          <w:sz w:val="28"/>
          <w:szCs w:val="28"/>
          <w:shd w:val="clear" w:color="auto" w:fill="FFFFFF"/>
        </w:rPr>
        <w:t>酬金制是物业服务企业向业主按其拥有物业的建筑面积预收物业服务资金，在预收物业服务资金中按约定比例提取酬金，其余全部用于物业服务合同约定的支出，结余或者不足均由业主享有或者承担的物业服务计费方式。</w:t>
      </w:r>
      <w:r>
        <w:rPr>
          <w:rFonts w:hint="eastAsia" w:ascii="仿宋_GB2312" w:hAnsi="仿宋_GB2312" w:eastAsia="仿宋_GB2312" w:cs="仿宋_GB2312"/>
          <w:sz w:val="28"/>
          <w:szCs w:val="28"/>
          <w:shd w:val="clear" w:color="auto" w:fill="FFFFFF"/>
          <w:lang w:eastAsia="zh-CN"/>
        </w:rPr>
        <w:t>）</w:t>
      </w:r>
    </w:p>
    <w:p>
      <w:pPr>
        <w:pStyle w:val="15"/>
        <w:spacing w:beforeAutospacing="0" w:afterAutospacing="0" w:line="360" w:lineRule="exact"/>
        <w:ind w:firstLine="560" w:firstLineChars="200"/>
        <w:contextualSpacing/>
        <w:rPr>
          <w:rFonts w:ascii="仿宋_GB2312" w:hAnsi="仿宋_GB2312" w:eastAsia="仿宋_GB2312" w:cs="仿宋_GB2312"/>
          <w:kern w:val="2"/>
          <w:sz w:val="28"/>
          <w:szCs w:val="28"/>
          <w:shd w:val="clear" w:color="auto" w:fill="FFFFFF"/>
        </w:rPr>
      </w:pPr>
      <w:r>
        <w:rPr>
          <w:rFonts w:hint="eastAsia" w:ascii="仿宋_GB2312" w:hAnsi="仿宋_GB2312" w:eastAsia="仿宋_GB2312" w:cs="仿宋_GB2312"/>
          <w:kern w:val="2"/>
          <w:sz w:val="28"/>
          <w:szCs w:val="28"/>
          <w:shd w:val="clear" w:color="auto" w:fill="FFFFFF"/>
        </w:rPr>
        <w:t>第二十二条</w:t>
      </w:r>
      <w:r>
        <w:rPr>
          <w:rFonts w:ascii="仿宋_GB2312" w:hAnsi="仿宋_GB2312" w:eastAsia="仿宋_GB2312" w:cs="仿宋_GB2312"/>
          <w:kern w:val="2"/>
          <w:sz w:val="28"/>
          <w:szCs w:val="28"/>
          <w:shd w:val="clear" w:color="auto" w:fill="FFFFFF"/>
        </w:rPr>
        <w:t xml:space="preserve">  </w:t>
      </w:r>
      <w:r>
        <w:rPr>
          <w:rFonts w:hint="eastAsia" w:ascii="仿宋_GB2312" w:hAnsi="仿宋_GB2312" w:eastAsia="仿宋_GB2312" w:cs="仿宋_GB2312"/>
          <w:kern w:val="2"/>
          <w:sz w:val="28"/>
          <w:szCs w:val="28"/>
          <w:shd w:val="clear" w:color="auto" w:fill="FFFFFF"/>
        </w:rPr>
        <w:t>物业服务费用关系到物业管理工作正常开展和全体业主的共同利益，业主在办理物业交付手续后，均应积极履行义务，自觉交纳物业服务费用。业主委托物业服务企业提供特约服务的，其费用由双方当事人另行约定。</w:t>
      </w:r>
    </w:p>
    <w:p>
      <w:pPr>
        <w:pStyle w:val="15"/>
        <w:spacing w:beforeAutospacing="0" w:afterAutospacing="0" w:line="360" w:lineRule="exact"/>
        <w:ind w:firstLine="560" w:firstLineChars="200"/>
        <w:contextualSpacing/>
        <w:rPr>
          <w:rFonts w:ascii="仿宋_GB2312" w:hAnsi="仿宋_GB2312" w:eastAsia="仿宋_GB2312" w:cs="仿宋_GB2312"/>
          <w:kern w:val="2"/>
          <w:sz w:val="28"/>
          <w:szCs w:val="28"/>
          <w:shd w:val="clear" w:color="auto" w:fill="FFFFFF"/>
        </w:rPr>
      </w:pPr>
      <w:r>
        <w:rPr>
          <w:rFonts w:hint="eastAsia" w:ascii="仿宋_GB2312" w:hAnsi="仿宋_GB2312" w:eastAsia="仿宋_GB2312" w:cs="仿宋_GB2312"/>
          <w:kern w:val="2"/>
          <w:sz w:val="28"/>
          <w:szCs w:val="28"/>
          <w:shd w:val="clear" w:color="auto" w:fill="FFFFFF"/>
        </w:rPr>
        <w:t>第二十三条  业主出租物业时，约定由承租人交纳物业服务费用的，业主负连带责任。转让物业的，业主应自觉与物业服务企业结清各项物业服务费用。</w:t>
      </w:r>
    </w:p>
    <w:p>
      <w:pPr>
        <w:pStyle w:val="15"/>
        <w:spacing w:beforeAutospacing="0" w:afterAutospacing="0" w:line="360" w:lineRule="exact"/>
        <w:ind w:firstLine="560" w:firstLineChars="200"/>
        <w:contextualSpacing/>
        <w:rPr>
          <w:rFonts w:ascii="仿宋_GB2312" w:hAnsi="仿宋" w:eastAsia="仿宋_GB2312"/>
          <w:kern w:val="2"/>
          <w:sz w:val="28"/>
          <w:szCs w:val="28"/>
        </w:rPr>
      </w:pPr>
      <w:r>
        <w:rPr>
          <w:rFonts w:hint="eastAsia" w:ascii="仿宋_GB2312" w:hAnsi="仿宋_GB2312" w:eastAsia="仿宋_GB2312" w:cs="仿宋_GB2312"/>
          <w:kern w:val="2"/>
          <w:sz w:val="28"/>
          <w:szCs w:val="28"/>
          <w:shd w:val="clear" w:color="auto" w:fill="FFFFFF"/>
        </w:rPr>
        <w:t>第二十四条　</w:t>
      </w:r>
      <w:r>
        <w:rPr>
          <w:rFonts w:hint="eastAsia" w:ascii="仿宋_GB2312" w:hAnsi="仿宋" w:eastAsia="仿宋_GB2312"/>
          <w:sz w:val="28"/>
          <w:szCs w:val="28"/>
        </w:rPr>
        <w:t>全体业主依法享有本物业管理区域内物业共用部位、共用设施设备的共有和共同管理的权利。</w:t>
      </w:r>
      <w:r>
        <w:rPr>
          <w:rFonts w:hint="eastAsia" w:ascii="仿宋_GB2312" w:hAnsi="仿宋_GB2312" w:eastAsia="仿宋_GB2312" w:cs="仿宋_GB2312"/>
          <w:kern w:val="2"/>
          <w:sz w:val="28"/>
          <w:szCs w:val="28"/>
          <w:shd w:val="clear" w:color="auto" w:fill="FFFFFF"/>
        </w:rPr>
        <w:t>利用物业共用部位、共用设施设备进行经营的，</w:t>
      </w:r>
      <w:r>
        <w:rPr>
          <w:rFonts w:hint="eastAsia" w:ascii="仿宋_GB2312" w:hAnsi="仿宋" w:eastAsia="仿宋_GB2312"/>
          <w:sz w:val="28"/>
          <w:szCs w:val="28"/>
        </w:rPr>
        <w:t>应当经</w:t>
      </w:r>
      <w:r>
        <w:rPr>
          <w:rFonts w:hint="eastAsia" w:ascii="仿宋_GB2312" w:hAnsi="仿宋" w:eastAsia="仿宋_GB2312"/>
          <w:sz w:val="28"/>
          <w:szCs w:val="28"/>
          <w:lang w:eastAsia="zh-CN"/>
        </w:rPr>
        <w:t>参与表决的</w:t>
      </w:r>
      <w:r>
        <w:rPr>
          <w:rFonts w:hint="eastAsia" w:ascii="仿宋_GB2312" w:hAnsi="仿宋" w:eastAsia="仿宋_GB2312"/>
          <w:sz w:val="28"/>
          <w:szCs w:val="28"/>
        </w:rPr>
        <w:t>专有部分占建筑物总面积</w:t>
      </w:r>
      <w:r>
        <w:rPr>
          <w:rFonts w:hint="eastAsia" w:ascii="仿宋_GB2312" w:hAnsi="仿宋" w:eastAsia="仿宋_GB2312"/>
          <w:sz w:val="28"/>
          <w:szCs w:val="28"/>
          <w:lang w:eastAsia="zh-CN"/>
        </w:rPr>
        <w:t>四分之三以上</w:t>
      </w:r>
      <w:r>
        <w:rPr>
          <w:rFonts w:hint="eastAsia" w:ascii="仿宋_GB2312" w:hAnsi="仿宋" w:eastAsia="仿宋_GB2312"/>
          <w:sz w:val="28"/>
          <w:szCs w:val="28"/>
        </w:rPr>
        <w:t>的业主且占总人数</w:t>
      </w:r>
      <w:r>
        <w:rPr>
          <w:rFonts w:hint="eastAsia" w:ascii="仿宋_GB2312" w:hAnsi="仿宋" w:eastAsia="仿宋_GB2312"/>
          <w:sz w:val="28"/>
          <w:szCs w:val="28"/>
          <w:lang w:eastAsia="zh-CN"/>
        </w:rPr>
        <w:t>四分之三以上</w:t>
      </w:r>
      <w:r>
        <w:rPr>
          <w:rFonts w:hint="eastAsia" w:ascii="仿宋_GB2312" w:hAnsi="仿宋" w:eastAsia="仿宋_GB2312"/>
          <w:sz w:val="28"/>
          <w:szCs w:val="28"/>
        </w:rPr>
        <w:t>的业主同意</w:t>
      </w:r>
      <w:r>
        <w:rPr>
          <w:rFonts w:hint="eastAsia" w:ascii="仿宋_GB2312" w:hAnsi="仿宋_GB2312" w:eastAsia="仿宋_GB2312" w:cs="仿宋_GB2312"/>
          <w:kern w:val="2"/>
          <w:sz w:val="28"/>
          <w:szCs w:val="28"/>
          <w:shd w:val="clear" w:color="auto" w:fill="FFFFFF"/>
        </w:rPr>
        <w:t>，并按照规定办理有关手续。所得收益</w:t>
      </w:r>
      <w:r>
        <w:rPr>
          <w:rFonts w:hint="eastAsia" w:ascii="仿宋_GB2312" w:hAnsi="仿宋" w:eastAsia="仿宋_GB2312"/>
          <w:sz w:val="28"/>
          <w:szCs w:val="28"/>
        </w:rPr>
        <w:t>归全体业主所有，可用于共用部位、共用设施设备的维修、更新、改造或补充住宅专项维修资金，也可以根据业主大会的决定用于物业管理的其他需要。</w:t>
      </w:r>
      <w:r>
        <w:rPr>
          <w:rFonts w:hint="eastAsia" w:ascii="仿宋_GB2312" w:hAnsi="仿宋" w:eastAsia="仿宋_GB2312"/>
          <w:kern w:val="2"/>
          <w:sz w:val="28"/>
          <w:szCs w:val="28"/>
        </w:rPr>
        <w:t>作为住宅专项维修资金使用时应符合《汕头经济特区住宅专项维修资金管理办法》的规定，不得挪作他用。</w:t>
      </w:r>
    </w:p>
    <w:p>
      <w:pPr>
        <w:spacing w:line="360" w:lineRule="exact"/>
        <w:ind w:firstLine="560" w:firstLineChars="200"/>
        <w:rPr>
          <w:rFonts w:ascii="仿宋_GB2312" w:hAnsi="仿宋" w:eastAsia="仿宋_GB2312"/>
          <w:sz w:val="28"/>
          <w:szCs w:val="28"/>
        </w:rPr>
      </w:pPr>
      <w:r>
        <w:rPr>
          <w:rFonts w:hint="eastAsia" w:ascii="仿宋_GB2312" w:hAnsi="仿宋_GB2312" w:eastAsia="仿宋_GB2312" w:cs="仿宋_GB2312"/>
          <w:sz w:val="28"/>
          <w:szCs w:val="28"/>
          <w:shd w:val="clear" w:color="auto" w:fill="FFFFFF"/>
        </w:rPr>
        <w:t xml:space="preserve">第二十五条  </w:t>
      </w:r>
      <w:r>
        <w:rPr>
          <w:rFonts w:hint="eastAsia" w:ascii="仿宋_GB2312" w:hAnsi="仿宋" w:eastAsia="仿宋_GB2312"/>
          <w:sz w:val="28"/>
          <w:szCs w:val="28"/>
        </w:rPr>
        <w:t>物业管理区域内共用部位、共用设施设备需要维修和更新、改造的，按照下列方式分摊费用：</w:t>
      </w:r>
    </w:p>
    <w:p>
      <w:pPr>
        <w:spacing w:line="360" w:lineRule="exact"/>
        <w:ind w:firstLine="560" w:firstLineChars="200"/>
        <w:rPr>
          <w:rFonts w:ascii="仿宋_GB2312" w:hAnsi="仿宋" w:eastAsia="仿宋_GB2312"/>
          <w:sz w:val="28"/>
          <w:szCs w:val="28"/>
        </w:rPr>
      </w:pPr>
      <w:r>
        <w:rPr>
          <w:rFonts w:hint="eastAsia" w:ascii="仿宋_GB2312" w:hAnsi="仿宋" w:eastAsia="仿宋_GB2312"/>
          <w:sz w:val="28"/>
          <w:szCs w:val="28"/>
        </w:rPr>
        <w:t>（一）属于物业管理区域内全体业主共有的共用部位、共用设施设备，由全体业主按照各自拥有房屋建筑面积的比例共同承担；</w:t>
      </w:r>
    </w:p>
    <w:p>
      <w:pPr>
        <w:spacing w:line="360" w:lineRule="exact"/>
        <w:ind w:firstLine="560" w:firstLineChars="200"/>
        <w:rPr>
          <w:rFonts w:ascii="仿宋_GB2312" w:hAnsi="仿宋" w:eastAsia="仿宋_GB2312"/>
          <w:sz w:val="28"/>
          <w:szCs w:val="28"/>
        </w:rPr>
      </w:pPr>
      <w:r>
        <w:rPr>
          <w:rFonts w:hint="eastAsia" w:ascii="仿宋_GB2312" w:hAnsi="仿宋" w:eastAsia="仿宋_GB2312"/>
          <w:sz w:val="28"/>
          <w:szCs w:val="28"/>
        </w:rPr>
        <w:t>（二）属于单幢房屋内业主共有的共用部位、共用设施设备，由该幢房屋的全体业主按照各自拥有房屋建筑面积的比例共同承担；</w:t>
      </w:r>
    </w:p>
    <w:p>
      <w:pPr>
        <w:spacing w:line="36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（三）属于一个单元内业主共有的共用部位、共用设施设备，由单元内的业主按照各自拥有房屋建筑面积的比例共同承担； </w:t>
      </w:r>
    </w:p>
    <w:p>
      <w:pPr>
        <w:spacing w:line="360" w:lineRule="exact"/>
        <w:ind w:firstLine="560" w:firstLineChars="200"/>
        <w:rPr>
          <w:rFonts w:ascii="仿宋_GB2312" w:hAnsi="仿宋" w:eastAsia="仿宋_GB2312"/>
          <w:sz w:val="28"/>
          <w:szCs w:val="28"/>
        </w:rPr>
      </w:pPr>
      <w:r>
        <w:rPr>
          <w:rFonts w:hint="eastAsia" w:ascii="仿宋_GB2312" w:hAnsi="仿宋" w:eastAsia="仿宋_GB2312"/>
          <w:sz w:val="28"/>
          <w:szCs w:val="28"/>
        </w:rPr>
        <w:t>（四）上述（一）至（三）款情况外的共有部位、共用设施设备的维修和更新、改造费用，由相关业主按照各自拥有房屋建筑面积的比例共同分摊；</w:t>
      </w:r>
    </w:p>
    <w:p>
      <w:pPr>
        <w:spacing w:line="360" w:lineRule="exact"/>
        <w:ind w:firstLine="560" w:firstLineChars="200"/>
        <w:rPr>
          <w:rFonts w:ascii="仿宋_GB2312" w:hAnsi="仿宋" w:eastAsia="仿宋_GB2312"/>
          <w:sz w:val="28"/>
          <w:szCs w:val="28"/>
        </w:rPr>
      </w:pPr>
      <w:r>
        <w:rPr>
          <w:rFonts w:hint="eastAsia" w:ascii="仿宋_GB2312" w:hAnsi="仿宋" w:eastAsia="仿宋_GB2312"/>
          <w:sz w:val="28"/>
          <w:szCs w:val="28"/>
        </w:rPr>
        <w:t>（五）涉及住宅加装电梯的，按照省、市既有住宅增设电梯办法等相关规定执行。</w:t>
      </w:r>
    </w:p>
    <w:p>
      <w:pPr>
        <w:spacing w:line="360" w:lineRule="exact"/>
        <w:ind w:firstLine="560" w:firstLineChars="200"/>
        <w:rPr>
          <w:rFonts w:ascii="仿宋_GB2312" w:hAnsi="仿宋" w:eastAsia="仿宋_GB2312"/>
          <w:sz w:val="28"/>
          <w:szCs w:val="28"/>
        </w:rPr>
      </w:pPr>
      <w:r>
        <w:rPr>
          <w:rFonts w:hint="eastAsia" w:ascii="仿宋_GB2312" w:hAnsi="仿宋" w:eastAsia="仿宋_GB2312"/>
          <w:sz w:val="28"/>
          <w:szCs w:val="28"/>
        </w:rPr>
        <w:t>共用部位、共用设施设备使用维修和更新、改造优先使用业主个人住宅维修资金，业主分户账金额不足支付所分摊维修工程费用的，差额部分由该业主承担。</w:t>
      </w:r>
    </w:p>
    <w:p>
      <w:pPr>
        <w:spacing w:line="360" w:lineRule="exact"/>
        <w:ind w:firstLine="548" w:firstLineChars="196"/>
        <w:rPr>
          <w:rFonts w:ascii="仿宋_GB2312" w:hAnsi="仿宋" w:eastAsia="仿宋_GB2312"/>
          <w:sz w:val="28"/>
          <w:szCs w:val="28"/>
        </w:rPr>
      </w:pPr>
      <w:r>
        <w:rPr>
          <w:rFonts w:hint="eastAsia" w:ascii="仿宋_GB2312" w:hAnsi="仿宋" w:eastAsia="仿宋_GB2312"/>
          <w:sz w:val="28"/>
          <w:szCs w:val="28"/>
        </w:rPr>
        <w:t>第二十六条  利用物业共用部位、共用设施设备以及业主共有场地进行经营的所得收益，可以由业主大会决定的管理机构设立专项账户管理并定期向全体业主公开，管理机构不得擅自挪用。业主大会、业主委员会可以委托会计师事务所对管理机构进行审计并将审计报告通报全体业主。</w:t>
      </w:r>
    </w:p>
    <w:p>
      <w:pPr>
        <w:spacing w:line="360" w:lineRule="exact"/>
        <w:ind w:firstLine="548" w:firstLineChars="196"/>
        <w:rPr>
          <w:rFonts w:ascii="仿宋_GB2312" w:hAnsi="仿宋" w:eastAsia="仿宋_GB2312"/>
          <w:sz w:val="28"/>
          <w:szCs w:val="28"/>
        </w:rPr>
      </w:pPr>
      <w:r>
        <w:rPr>
          <w:rFonts w:hint="eastAsia" w:ascii="仿宋_GB2312" w:hAnsi="仿宋" w:eastAsia="仿宋_GB2312"/>
          <w:sz w:val="28"/>
          <w:szCs w:val="28"/>
        </w:rPr>
        <w:t>第二十七条 业主对物业服务企业或业主委员会公示的经营性收益收支情况提出异议时，物业服务企业或业主委员会应及时答复。</w:t>
      </w:r>
    </w:p>
    <w:p>
      <w:pPr>
        <w:tabs>
          <w:tab w:val="left" w:pos="938"/>
        </w:tabs>
        <w:snapToGrid w:val="0"/>
        <w:spacing w:before="158" w:beforeLines="50" w:after="158" w:afterLines="50" w:line="360" w:lineRule="exact"/>
        <w:jc w:val="center"/>
        <w:rPr>
          <w:rFonts w:ascii="黑体" w:hAnsi="黑体" w:eastAsia="黑体" w:cs="黑体"/>
          <w:kern w:val="0"/>
          <w:sz w:val="28"/>
          <w:szCs w:val="28"/>
        </w:rPr>
      </w:pPr>
      <w:r>
        <w:rPr>
          <w:rFonts w:hint="eastAsia" w:ascii="黑体" w:hAnsi="黑体" w:eastAsia="黑体" w:cs="黑体"/>
          <w:kern w:val="0"/>
          <w:sz w:val="28"/>
          <w:szCs w:val="28"/>
        </w:rPr>
        <w:t>第六章  业主的权利和义务</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第二十八条  本物业管理区域内的业主依法享有以下权利：</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（一）所拥有物业的专有部分的各项法定权利；</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（二）按照物业服务合同的约定，接受物业服务企业提供的服务，监督物业服务企业履行物业服务合同；</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（三）提议召开业主大会会议，参加业主大会会议，行使投票权，并就物业管理的有关事项提出建议；</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（四）提出修改本规约的建议；</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（五）选举</w:t>
      </w:r>
      <w:r>
        <w:rPr>
          <w:rFonts w:hint="eastAsia" w:eastAsia="仿宋_GB2312"/>
          <w:kern w:val="0"/>
          <w:sz w:val="28"/>
          <w:szCs w:val="28"/>
          <w:lang w:eastAsia="zh-CN"/>
        </w:rPr>
        <w:t>业主委员会成员</w:t>
      </w:r>
      <w:r>
        <w:rPr>
          <w:rFonts w:hint="eastAsia" w:eastAsia="仿宋_GB2312"/>
          <w:kern w:val="0"/>
          <w:sz w:val="28"/>
          <w:szCs w:val="28"/>
        </w:rPr>
        <w:t>，并依法享有被选举权；监督业主委员会的工作；</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（六）对物业共用部位、共用设施设备和相关场地的使用情况享有知情权和监督权；</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（七）监督</w:t>
      </w:r>
      <w:r>
        <w:rPr>
          <w:rFonts w:hint="eastAsia" w:eastAsia="仿宋_GB2312"/>
          <w:kern w:val="0"/>
          <w:sz w:val="28"/>
          <w:szCs w:val="28"/>
          <w:lang w:eastAsia="zh-CN"/>
        </w:rPr>
        <w:t>住宅</w:t>
      </w:r>
      <w:r>
        <w:rPr>
          <w:rFonts w:hint="eastAsia" w:eastAsia="仿宋_GB2312"/>
          <w:kern w:val="0"/>
          <w:sz w:val="28"/>
          <w:szCs w:val="28"/>
        </w:rPr>
        <w:t>专项维修资金的管理和使用；</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（八）法律、法规规定的其他权利。</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第二十九条　本物业管理区域内的业主依法履行以下义务：</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（一）自觉遵守本规约及相关法律法规；</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（二）自觉遵守本物业管理区域内物业共用部位和共用设施设备的</w:t>
      </w:r>
      <w:r>
        <w:rPr>
          <w:rFonts w:hint="eastAsia" w:eastAsia="仿宋_GB2312"/>
          <w:kern w:val="0"/>
          <w:sz w:val="28"/>
          <w:szCs w:val="28"/>
          <w:lang w:val="en-US" w:eastAsia="zh-CN"/>
        </w:rPr>
        <w:t xml:space="preserve"> </w:t>
      </w:r>
      <w:r>
        <w:rPr>
          <w:rFonts w:hint="eastAsia" w:eastAsia="仿宋_GB2312"/>
          <w:kern w:val="0"/>
          <w:sz w:val="28"/>
          <w:szCs w:val="28"/>
        </w:rPr>
        <w:t>使用、公共秩序和环境卫生的维护等方面的规章制度；</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（三）执行业主大会的决定和业主大会授权业主委员会作出的决定；</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（四）按时交纳物业服务费用，按照国家有关规定交纳</w:t>
      </w:r>
      <w:r>
        <w:rPr>
          <w:rFonts w:hint="eastAsia" w:eastAsia="仿宋_GB2312"/>
          <w:kern w:val="0"/>
          <w:sz w:val="28"/>
          <w:szCs w:val="28"/>
          <w:lang w:eastAsia="zh-CN"/>
        </w:rPr>
        <w:t>住宅</w:t>
      </w:r>
      <w:r>
        <w:rPr>
          <w:rFonts w:hint="eastAsia" w:eastAsia="仿宋_GB2312"/>
          <w:kern w:val="0"/>
          <w:sz w:val="28"/>
          <w:szCs w:val="28"/>
        </w:rPr>
        <w:t>专项维修资金；</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（五）配合物业服务企业的物业管理活动，配合对物业共用部位、共用设施设备进行的维修养护；</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（六）</w:t>
      </w:r>
      <w:r>
        <w:rPr>
          <w:rFonts w:eastAsia="仿宋_GB2312"/>
          <w:kern w:val="0"/>
          <w:sz w:val="28"/>
          <w:szCs w:val="28"/>
        </w:rPr>
        <w:t>业主应向业主委员会提供联系地址、通讯方式。在联系地址、通讯方式发生变更时，应及时通知物业服务企业和业主委员会；若因业主原因导致的联系中断，由此造成的损失由业主承担；业主委员会、物业服务企业或其他管理人不得泄露业主和物业使用人的住址、通讯、身份证等个人信息</w:t>
      </w:r>
      <w:r>
        <w:rPr>
          <w:rFonts w:hint="eastAsia" w:eastAsia="仿宋_GB2312"/>
          <w:kern w:val="0"/>
          <w:sz w:val="28"/>
          <w:szCs w:val="28"/>
        </w:rPr>
        <w:t>；</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（七）法律、法规规定的其他义务。</w:t>
      </w:r>
    </w:p>
    <w:p>
      <w:pPr>
        <w:tabs>
          <w:tab w:val="left" w:pos="938"/>
        </w:tabs>
        <w:snapToGrid w:val="0"/>
        <w:spacing w:before="158" w:beforeLines="50" w:after="158" w:afterLines="50" w:line="360" w:lineRule="exact"/>
        <w:jc w:val="center"/>
        <w:rPr>
          <w:rFonts w:ascii="黑体" w:hAnsi="黑体" w:eastAsia="黑体" w:cs="黑体"/>
          <w:kern w:val="0"/>
          <w:sz w:val="28"/>
          <w:szCs w:val="28"/>
        </w:rPr>
      </w:pPr>
      <w:r>
        <w:rPr>
          <w:rFonts w:hint="eastAsia" w:ascii="黑体" w:hAnsi="黑体" w:eastAsia="黑体" w:cs="黑体"/>
          <w:kern w:val="0"/>
          <w:sz w:val="28"/>
          <w:szCs w:val="28"/>
        </w:rPr>
        <w:t>第</w:t>
      </w:r>
      <w:r>
        <w:rPr>
          <w:rFonts w:hint="eastAsia" w:ascii="黑体" w:hAnsi="黑体" w:eastAsia="黑体" w:cs="黑体"/>
          <w:kern w:val="0"/>
          <w:sz w:val="28"/>
          <w:szCs w:val="28"/>
          <w:lang w:eastAsia="zh-CN"/>
        </w:rPr>
        <w:t>七</w:t>
      </w:r>
      <w:r>
        <w:rPr>
          <w:rFonts w:hint="eastAsia" w:ascii="黑体" w:hAnsi="黑体" w:eastAsia="黑体" w:cs="黑体"/>
          <w:kern w:val="0"/>
          <w:sz w:val="28"/>
          <w:szCs w:val="28"/>
        </w:rPr>
        <w:t>章  物业的装修</w:t>
      </w:r>
    </w:p>
    <w:p>
      <w:pPr>
        <w:spacing w:line="360" w:lineRule="exact"/>
        <w:ind w:firstLine="560" w:firstLineChars="200"/>
        <w:rPr>
          <w:rFonts w:eastAsia="仿宋_GB2312"/>
          <w:kern w:val="0"/>
          <w:sz w:val="28"/>
          <w:szCs w:val="28"/>
        </w:rPr>
      </w:pPr>
      <w:r>
        <w:rPr>
          <w:rFonts w:hint="eastAsia" w:eastAsia="仿宋_GB2312"/>
          <w:kern w:val="0"/>
          <w:sz w:val="28"/>
          <w:szCs w:val="28"/>
        </w:rPr>
        <w:t>第三十条  业主（物业使用人）需要装饰装修房屋的，应当将装修项目、装修部位、装修时间等书面告知物业服务企业。同时，物业服务企业应当将房屋装修的禁止行为和有关装修备案等事项书面告知业主（物业使用人）。</w:t>
      </w:r>
      <w:r>
        <w:rPr>
          <w:rFonts w:eastAsia="仿宋_GB2312"/>
          <w:kern w:val="0"/>
          <w:sz w:val="28"/>
          <w:szCs w:val="28"/>
        </w:rPr>
        <w:t>业主</w:t>
      </w:r>
      <w:r>
        <w:rPr>
          <w:rFonts w:hint="eastAsia" w:ascii="仿宋_GB2312" w:eastAsia="仿宋_GB2312"/>
          <w:sz w:val="28"/>
          <w:szCs w:val="28"/>
        </w:rPr>
        <w:t>（物业使用人）</w:t>
      </w:r>
      <w:r>
        <w:rPr>
          <w:rFonts w:eastAsia="仿宋_GB2312"/>
          <w:kern w:val="0"/>
          <w:sz w:val="28"/>
          <w:szCs w:val="28"/>
        </w:rPr>
        <w:t>应按</w:t>
      </w:r>
      <w:r>
        <w:rPr>
          <w:rFonts w:hint="eastAsia" w:eastAsia="仿宋_GB2312"/>
          <w:kern w:val="0"/>
          <w:sz w:val="28"/>
          <w:szCs w:val="28"/>
        </w:rPr>
        <w:t>照与物业服务企业</w:t>
      </w:r>
      <w:r>
        <w:rPr>
          <w:rFonts w:eastAsia="仿宋_GB2312"/>
          <w:kern w:val="0"/>
          <w:sz w:val="28"/>
          <w:szCs w:val="28"/>
        </w:rPr>
        <w:t>或业主委员会</w:t>
      </w:r>
      <w:r>
        <w:rPr>
          <w:rFonts w:hint="eastAsia" w:eastAsia="仿宋_GB2312"/>
          <w:kern w:val="0"/>
          <w:sz w:val="28"/>
          <w:szCs w:val="28"/>
        </w:rPr>
        <w:t>的约定及</w:t>
      </w:r>
      <w:r>
        <w:rPr>
          <w:rFonts w:eastAsia="仿宋_GB2312"/>
          <w:kern w:val="0"/>
          <w:sz w:val="28"/>
          <w:szCs w:val="28"/>
        </w:rPr>
        <w:t>有关法律</w:t>
      </w:r>
      <w:r>
        <w:rPr>
          <w:rFonts w:hint="eastAsia" w:eastAsia="仿宋_GB2312"/>
          <w:kern w:val="0"/>
          <w:sz w:val="28"/>
          <w:szCs w:val="28"/>
        </w:rPr>
        <w:t>、</w:t>
      </w:r>
      <w:r>
        <w:rPr>
          <w:rFonts w:eastAsia="仿宋_GB2312"/>
          <w:kern w:val="0"/>
          <w:sz w:val="28"/>
          <w:szCs w:val="28"/>
        </w:rPr>
        <w:t>法规的规定</w:t>
      </w:r>
      <w:r>
        <w:rPr>
          <w:rFonts w:hint="eastAsia" w:eastAsia="仿宋_GB2312"/>
          <w:kern w:val="0"/>
          <w:sz w:val="28"/>
          <w:szCs w:val="28"/>
        </w:rPr>
        <w:t>，</w:t>
      </w:r>
      <w:r>
        <w:rPr>
          <w:rFonts w:eastAsia="仿宋_GB2312"/>
          <w:kern w:val="0"/>
          <w:sz w:val="28"/>
          <w:szCs w:val="28"/>
        </w:rPr>
        <w:t>从事装饰装修行为，遵守装饰装修的注意事项，不得从事装饰装修禁止的行为。</w:t>
      </w:r>
    </w:p>
    <w:p>
      <w:pPr>
        <w:spacing w:line="360" w:lineRule="exact"/>
        <w:ind w:firstLine="560" w:firstLineChars="200"/>
        <w:rPr>
          <w:rFonts w:eastAsia="仿宋_GB2312"/>
          <w:kern w:val="0"/>
          <w:sz w:val="28"/>
          <w:szCs w:val="28"/>
        </w:rPr>
      </w:pPr>
      <w:r>
        <w:rPr>
          <w:rFonts w:hint="eastAsia" w:eastAsia="仿宋_GB2312"/>
          <w:kern w:val="0"/>
          <w:sz w:val="28"/>
          <w:szCs w:val="28"/>
        </w:rPr>
        <w:t>物业服务企业可向业主（物业使用人）或装修企业收取装修保证金（押金）、装修人员出入证件押金（或工本费）。委托物业服务企业清运装修垃圾的，清运费标准由双方协商确定。除此外，物业服务企业不得强制收取其他与装修相关的费用。</w:t>
      </w:r>
    </w:p>
    <w:p>
      <w:pPr>
        <w:spacing w:line="360" w:lineRule="exact"/>
        <w:ind w:firstLine="560" w:firstLineChars="200"/>
        <w:rPr>
          <w:rFonts w:eastAsia="仿宋_GB2312"/>
          <w:kern w:val="0"/>
          <w:sz w:val="28"/>
          <w:szCs w:val="28"/>
        </w:rPr>
      </w:pPr>
      <w:r>
        <w:rPr>
          <w:rFonts w:hint="eastAsia" w:eastAsia="仿宋_GB2312"/>
          <w:kern w:val="0"/>
          <w:sz w:val="28"/>
          <w:szCs w:val="28"/>
        </w:rPr>
        <w:t>物业服务企业应当自业主、物业使用人告知装饰装修活动结束</w:t>
      </w:r>
      <w:r>
        <w:rPr>
          <w:rFonts w:hint="eastAsia" w:eastAsia="仿宋_GB2312"/>
          <w:kern w:val="0"/>
          <w:sz w:val="28"/>
          <w:szCs w:val="28"/>
          <w:lang w:eastAsia="zh-CN"/>
        </w:rPr>
        <w:t>后，及时进行</w:t>
      </w:r>
      <w:r>
        <w:rPr>
          <w:rFonts w:hint="eastAsia" w:eastAsia="仿宋_GB2312"/>
          <w:kern w:val="0"/>
          <w:sz w:val="28"/>
          <w:szCs w:val="28"/>
        </w:rPr>
        <w:t>查验，未造成损坏的，自查验合格之日起</w:t>
      </w:r>
      <w:r>
        <w:rPr>
          <w:rFonts w:hint="eastAsia" w:eastAsia="仿宋_GB2312"/>
          <w:kern w:val="0"/>
          <w:sz w:val="28"/>
          <w:szCs w:val="28"/>
          <w:lang w:eastAsia="zh-CN"/>
        </w:rPr>
        <w:t>三</w:t>
      </w:r>
      <w:r>
        <w:rPr>
          <w:rFonts w:hint="eastAsia" w:eastAsia="仿宋_GB2312"/>
          <w:kern w:val="0"/>
          <w:sz w:val="28"/>
          <w:szCs w:val="28"/>
        </w:rPr>
        <w:t>日内退还装修保证金。对物业共用部位及毗邻房屋造成损坏的，应当出具整改通知书，并自整改查验合格之日起</w:t>
      </w:r>
      <w:r>
        <w:rPr>
          <w:rFonts w:hint="eastAsia" w:eastAsia="仿宋_GB2312"/>
          <w:kern w:val="0"/>
          <w:sz w:val="28"/>
          <w:szCs w:val="28"/>
          <w:lang w:val="en-US" w:eastAsia="zh-CN"/>
        </w:rPr>
        <w:t>三</w:t>
      </w:r>
      <w:r>
        <w:rPr>
          <w:rFonts w:hint="eastAsia" w:eastAsia="仿宋_GB2312"/>
          <w:kern w:val="0"/>
          <w:sz w:val="28"/>
          <w:szCs w:val="28"/>
        </w:rPr>
        <w:t>日内退还装修保证金。</w:t>
      </w:r>
    </w:p>
    <w:p>
      <w:pPr>
        <w:spacing w:line="360" w:lineRule="exact"/>
        <w:ind w:firstLine="560" w:firstLineChars="200"/>
        <w:rPr>
          <w:rFonts w:eastAsia="仿宋_GB2312"/>
          <w:kern w:val="0"/>
          <w:sz w:val="28"/>
          <w:szCs w:val="28"/>
        </w:rPr>
      </w:pPr>
      <w:r>
        <w:rPr>
          <w:rFonts w:hint="eastAsia" w:eastAsia="仿宋_GB2312"/>
          <w:kern w:val="0"/>
          <w:sz w:val="28"/>
          <w:szCs w:val="28"/>
        </w:rPr>
        <w:t>第三十</w:t>
      </w:r>
      <w:r>
        <w:rPr>
          <w:rFonts w:hint="eastAsia" w:eastAsia="仿宋_GB2312"/>
          <w:kern w:val="0"/>
          <w:sz w:val="28"/>
          <w:szCs w:val="28"/>
          <w:lang w:eastAsia="zh-CN"/>
        </w:rPr>
        <w:t>一</w:t>
      </w:r>
      <w:r>
        <w:rPr>
          <w:rFonts w:hint="eastAsia" w:eastAsia="仿宋_GB2312"/>
          <w:kern w:val="0"/>
          <w:sz w:val="28"/>
          <w:szCs w:val="28"/>
        </w:rPr>
        <w:t>条  业主（物业使用人）装修房屋时，应自觉遵守《</w:t>
      </w:r>
      <w:r>
        <w:rPr>
          <w:rFonts w:hint="eastAsia" w:eastAsia="仿宋_GB2312"/>
          <w:kern w:val="0"/>
          <w:sz w:val="28"/>
          <w:szCs w:val="28"/>
          <w:lang w:eastAsia="zh-CN"/>
        </w:rPr>
        <w:t>汕头经济特区</w:t>
      </w:r>
      <w:r>
        <w:rPr>
          <w:rFonts w:hint="eastAsia" w:eastAsia="仿宋_GB2312"/>
          <w:kern w:val="0"/>
          <w:sz w:val="28"/>
          <w:szCs w:val="28"/>
        </w:rPr>
        <w:t>物业管理条例》、《住宅室内装饰装修管理办法》等有关法律法规规定进行装修。</w:t>
      </w:r>
    </w:p>
    <w:p>
      <w:pPr>
        <w:spacing w:line="360" w:lineRule="exact"/>
        <w:ind w:firstLine="560" w:firstLineChars="200"/>
        <w:rPr>
          <w:rFonts w:eastAsia="仿宋_GB2312"/>
          <w:kern w:val="0"/>
          <w:sz w:val="28"/>
          <w:szCs w:val="28"/>
        </w:rPr>
      </w:pPr>
      <w:r>
        <w:rPr>
          <w:rFonts w:hint="eastAsia" w:eastAsia="仿宋_GB2312"/>
          <w:kern w:val="0"/>
          <w:sz w:val="28"/>
          <w:szCs w:val="28"/>
        </w:rPr>
        <w:t>第三十</w:t>
      </w:r>
      <w:r>
        <w:rPr>
          <w:rFonts w:hint="eastAsia" w:eastAsia="仿宋_GB2312"/>
          <w:kern w:val="0"/>
          <w:sz w:val="28"/>
          <w:szCs w:val="28"/>
          <w:lang w:eastAsia="zh-CN"/>
        </w:rPr>
        <w:t>二</w:t>
      </w:r>
      <w:r>
        <w:rPr>
          <w:rFonts w:hint="eastAsia" w:eastAsia="仿宋_GB2312"/>
          <w:kern w:val="0"/>
          <w:sz w:val="28"/>
          <w:szCs w:val="28"/>
        </w:rPr>
        <w:t>条  在装饰装修中禁止下列行为：</w:t>
      </w:r>
    </w:p>
    <w:p>
      <w:pPr>
        <w:spacing w:line="360" w:lineRule="exact"/>
        <w:ind w:firstLine="560" w:firstLineChars="200"/>
        <w:rPr>
          <w:rFonts w:hint="default" w:eastAsia="仿宋_GB2312" w:asciiTheme="minorHAnsi"/>
          <w:kern w:val="0"/>
          <w:sz w:val="28"/>
          <w:szCs w:val="28"/>
        </w:rPr>
      </w:pPr>
      <w:r>
        <w:rPr>
          <w:rFonts w:hint="default" w:eastAsia="仿宋_GB2312" w:asciiTheme="minorHAnsi"/>
          <w:kern w:val="0"/>
          <w:sz w:val="28"/>
          <w:szCs w:val="28"/>
        </w:rPr>
        <w:t xml:space="preserve">（一）未经原设计单位或者具有相应资质等级的设计单位提出设计方案，变动建筑主体和承重结构； </w:t>
      </w:r>
    </w:p>
    <w:p>
      <w:pPr>
        <w:spacing w:line="360" w:lineRule="exact"/>
        <w:ind w:firstLine="560" w:firstLineChars="200"/>
        <w:rPr>
          <w:rFonts w:hint="default" w:eastAsia="仿宋_GB2312" w:asciiTheme="minorHAnsi"/>
          <w:kern w:val="0"/>
          <w:sz w:val="28"/>
          <w:szCs w:val="28"/>
        </w:rPr>
      </w:pPr>
      <w:r>
        <w:rPr>
          <w:rFonts w:hint="default" w:eastAsia="仿宋_GB2312" w:asciiTheme="minorHAnsi"/>
          <w:kern w:val="0"/>
          <w:sz w:val="28"/>
          <w:szCs w:val="28"/>
        </w:rPr>
        <w:t>（二）损坏房屋承重结构、主体结构、改变房屋套型、将房屋进行分割搭建；</w:t>
      </w:r>
    </w:p>
    <w:p>
      <w:pPr>
        <w:spacing w:line="360" w:lineRule="exact"/>
        <w:ind w:firstLine="560" w:firstLineChars="200"/>
        <w:rPr>
          <w:rFonts w:hint="default" w:eastAsia="仿宋_GB2312" w:asciiTheme="minorHAnsi"/>
          <w:kern w:val="0"/>
          <w:sz w:val="28"/>
          <w:szCs w:val="28"/>
        </w:rPr>
      </w:pPr>
      <w:r>
        <w:rPr>
          <w:rFonts w:hint="default" w:eastAsia="仿宋_GB2312" w:asciiTheme="minorHAnsi"/>
          <w:kern w:val="0"/>
          <w:sz w:val="28"/>
          <w:szCs w:val="28"/>
        </w:rPr>
        <w:t>（三）破坏或者擅自改变房屋外观、降低或者提高首屋地面标准；</w:t>
      </w:r>
    </w:p>
    <w:p>
      <w:pPr>
        <w:spacing w:line="360" w:lineRule="exact"/>
        <w:ind w:firstLine="560" w:firstLineChars="200"/>
        <w:rPr>
          <w:rFonts w:hint="default" w:eastAsia="仿宋_GB2312" w:asciiTheme="minorHAnsi"/>
          <w:kern w:val="0"/>
          <w:sz w:val="28"/>
          <w:szCs w:val="28"/>
        </w:rPr>
      </w:pPr>
      <w:r>
        <w:rPr>
          <w:rFonts w:hint="default" w:eastAsia="仿宋_GB2312" w:asciiTheme="minorHAnsi"/>
          <w:kern w:val="0"/>
          <w:sz w:val="28"/>
          <w:szCs w:val="28"/>
        </w:rPr>
        <w:t>（四）违法搭建建筑物、构筑物；</w:t>
      </w:r>
    </w:p>
    <w:p>
      <w:pPr>
        <w:spacing w:line="360" w:lineRule="exact"/>
        <w:ind w:firstLine="560" w:firstLineChars="200"/>
        <w:rPr>
          <w:rFonts w:hint="default" w:eastAsia="仿宋_GB2312" w:asciiTheme="minorHAnsi"/>
          <w:kern w:val="0"/>
          <w:sz w:val="28"/>
          <w:szCs w:val="28"/>
        </w:rPr>
      </w:pPr>
      <w:r>
        <w:rPr>
          <w:rFonts w:hint="default" w:eastAsia="仿宋_GB2312" w:asciiTheme="minorHAnsi"/>
          <w:kern w:val="0"/>
          <w:sz w:val="28"/>
          <w:szCs w:val="28"/>
        </w:rPr>
        <w:t>（五）占用或者损坏共用配套设施设备和相应场地，擅自移动共用配套设施设备；</w:t>
      </w:r>
    </w:p>
    <w:p>
      <w:pPr>
        <w:spacing w:line="360" w:lineRule="exact"/>
        <w:ind w:firstLine="560" w:firstLineChars="200"/>
        <w:rPr>
          <w:rFonts w:hint="default" w:eastAsia="仿宋_GB2312" w:asciiTheme="minorHAnsi"/>
          <w:kern w:val="0"/>
          <w:sz w:val="28"/>
          <w:szCs w:val="28"/>
        </w:rPr>
      </w:pPr>
      <w:r>
        <w:rPr>
          <w:rFonts w:hint="default" w:eastAsia="仿宋_GB2312" w:asciiTheme="minorHAnsi"/>
          <w:kern w:val="0"/>
          <w:sz w:val="28"/>
          <w:szCs w:val="28"/>
        </w:rPr>
        <w:t>（六）将没有防水要求的房间或者阳台改为卫生间、厨房，或者将卫生间改在下层住户的卧室、起居室（厅）、书房和厨房的上方；</w:t>
      </w:r>
    </w:p>
    <w:p>
      <w:pPr>
        <w:spacing w:line="360" w:lineRule="exact"/>
        <w:ind w:firstLine="560" w:firstLineChars="200"/>
        <w:rPr>
          <w:rFonts w:hint="default" w:eastAsia="仿宋_GB2312" w:asciiTheme="minorHAnsi"/>
          <w:kern w:val="0"/>
          <w:sz w:val="28"/>
          <w:szCs w:val="28"/>
        </w:rPr>
      </w:pPr>
      <w:r>
        <w:rPr>
          <w:rFonts w:hint="default" w:eastAsia="仿宋_GB2312" w:asciiTheme="minorHAnsi"/>
          <w:kern w:val="0"/>
          <w:sz w:val="28"/>
          <w:szCs w:val="28"/>
        </w:rPr>
        <w:t>（七）</w:t>
      </w:r>
      <w:r>
        <w:rPr>
          <w:rFonts w:hint="default" w:eastAsia="仿宋_GB2312" w:asciiTheme="minorHAnsi" w:hAnsiTheme="minorHAnsi" w:cstheme="minorBidi"/>
          <w:kern w:val="0"/>
          <w:sz w:val="28"/>
          <w:szCs w:val="28"/>
        </w:rPr>
        <w:t>违法改变住宅外立面，在非承重外墙上开门、窗，架设、吊挂设施设备、户外广告设施，拆除阳台栏杆、栏板等安全防护设施</w:t>
      </w:r>
      <w:r>
        <w:rPr>
          <w:rFonts w:hint="default" w:eastAsia="仿宋_GB2312" w:asciiTheme="minorHAnsi"/>
          <w:kern w:val="0"/>
          <w:sz w:val="28"/>
          <w:szCs w:val="28"/>
        </w:rPr>
        <w:t xml:space="preserve">； </w:t>
      </w:r>
    </w:p>
    <w:p>
      <w:pPr>
        <w:spacing w:line="360" w:lineRule="exact"/>
        <w:ind w:firstLine="560" w:firstLineChars="200"/>
        <w:rPr>
          <w:rFonts w:hint="default" w:eastAsia="仿宋_GB2312" w:asciiTheme="minorHAnsi"/>
          <w:kern w:val="0"/>
          <w:sz w:val="28"/>
          <w:szCs w:val="28"/>
        </w:rPr>
      </w:pPr>
      <w:r>
        <w:rPr>
          <w:rFonts w:hint="default" w:eastAsia="仿宋_GB2312" w:asciiTheme="minorHAnsi"/>
          <w:kern w:val="0"/>
          <w:sz w:val="28"/>
          <w:szCs w:val="28"/>
        </w:rPr>
        <w:t xml:space="preserve">（八）扩大承重墙上原有的门窗尺寸，拆除连接阳台的砖、混凝土墙体； </w:t>
      </w:r>
    </w:p>
    <w:p>
      <w:pPr>
        <w:spacing w:line="360" w:lineRule="exact"/>
        <w:ind w:firstLine="560" w:firstLineChars="200"/>
        <w:rPr>
          <w:rFonts w:hint="default" w:eastAsia="仿宋_GB2312" w:asciiTheme="minorHAnsi"/>
          <w:kern w:val="0"/>
          <w:sz w:val="28"/>
          <w:szCs w:val="28"/>
        </w:rPr>
      </w:pPr>
      <w:r>
        <w:rPr>
          <w:rFonts w:hint="default" w:eastAsia="仿宋_GB2312" w:asciiTheme="minorHAnsi"/>
          <w:kern w:val="0"/>
          <w:sz w:val="28"/>
          <w:szCs w:val="28"/>
        </w:rPr>
        <w:t>（九）违法拆改燃气管道和设施；</w:t>
      </w:r>
    </w:p>
    <w:p>
      <w:pPr>
        <w:spacing w:line="360" w:lineRule="exact"/>
        <w:ind w:firstLine="560" w:firstLineChars="200"/>
        <w:rPr>
          <w:rFonts w:hint="default" w:eastAsia="仿宋_GB2312" w:asciiTheme="minorHAnsi"/>
          <w:kern w:val="0"/>
          <w:sz w:val="28"/>
          <w:szCs w:val="28"/>
        </w:rPr>
      </w:pPr>
      <w:r>
        <w:rPr>
          <w:rFonts w:hint="default" w:eastAsia="仿宋_GB2312" w:asciiTheme="minorHAnsi"/>
          <w:kern w:val="0"/>
          <w:sz w:val="28"/>
          <w:szCs w:val="28"/>
        </w:rPr>
        <w:t xml:space="preserve">（十）损坏房屋原有节能设施，降低节能效果； </w:t>
      </w:r>
    </w:p>
    <w:p>
      <w:pPr>
        <w:spacing w:line="360" w:lineRule="exact"/>
        <w:ind w:firstLine="560" w:firstLineChars="200"/>
        <w:rPr>
          <w:rFonts w:hint="default" w:eastAsia="仿宋_GB2312" w:asciiTheme="minorHAnsi"/>
          <w:kern w:val="0"/>
          <w:sz w:val="28"/>
          <w:szCs w:val="28"/>
          <w:lang w:eastAsia="zh-CN"/>
        </w:rPr>
      </w:pPr>
      <w:r>
        <w:rPr>
          <w:rFonts w:hint="default" w:eastAsia="仿宋_GB2312" w:asciiTheme="minorHAnsi" w:hAnsiTheme="minorHAnsi" w:cstheme="minorBidi"/>
          <w:kern w:val="0"/>
          <w:sz w:val="28"/>
          <w:szCs w:val="28"/>
          <w:lang w:eastAsia="zh-CN"/>
        </w:rPr>
        <w:t>（十一）</w:t>
      </w:r>
      <w:r>
        <w:rPr>
          <w:rFonts w:hint="default" w:eastAsia="仿宋_GB2312" w:asciiTheme="minorHAnsi" w:hAnsiTheme="minorHAnsi" w:cstheme="minorBidi"/>
          <w:kern w:val="0"/>
          <w:sz w:val="28"/>
          <w:szCs w:val="28"/>
          <w:lang w:val="en-US" w:eastAsia="zh-CN" w:bidi="ar-SA"/>
        </w:rPr>
        <w:t>禁止擅自改变原有消防设施及疏散通道的平面布置，对确需改变的，应取得具有资质的消防设计单位出具的明确意见书，同时应聘请有资质的施工单位进行改装；严禁擅自占用、装修消防电梯及消防楼梯前室的行为；</w:t>
      </w:r>
    </w:p>
    <w:p>
      <w:pPr>
        <w:spacing w:line="360" w:lineRule="exact"/>
        <w:ind w:firstLine="560" w:firstLineChars="200"/>
        <w:rPr>
          <w:rFonts w:hint="default" w:eastAsia="仿宋_GB2312" w:asciiTheme="minorHAnsi"/>
          <w:kern w:val="0"/>
          <w:sz w:val="28"/>
          <w:szCs w:val="28"/>
        </w:rPr>
      </w:pPr>
      <w:r>
        <w:rPr>
          <w:rFonts w:hint="default" w:eastAsia="仿宋_GB2312" w:asciiTheme="minorHAnsi"/>
          <w:kern w:val="0"/>
          <w:sz w:val="28"/>
          <w:szCs w:val="28"/>
        </w:rPr>
        <w:t>（十</w:t>
      </w:r>
      <w:r>
        <w:rPr>
          <w:rFonts w:hint="default" w:eastAsia="仿宋_GB2312" w:asciiTheme="minorHAnsi"/>
          <w:kern w:val="0"/>
          <w:sz w:val="28"/>
          <w:szCs w:val="28"/>
          <w:lang w:eastAsia="zh-CN"/>
        </w:rPr>
        <w:t>二</w:t>
      </w:r>
      <w:r>
        <w:rPr>
          <w:rFonts w:hint="default" w:eastAsia="仿宋_GB2312" w:asciiTheme="minorHAnsi"/>
          <w:kern w:val="0"/>
          <w:sz w:val="28"/>
          <w:szCs w:val="28"/>
        </w:rPr>
        <w:t>）</w:t>
      </w:r>
      <w:r>
        <w:rPr>
          <w:rFonts w:hint="default" w:eastAsia="仿宋_GB2312" w:asciiTheme="minorHAnsi"/>
          <w:kern w:val="0"/>
          <w:sz w:val="28"/>
          <w:szCs w:val="28"/>
          <w:u w:val="single"/>
        </w:rPr>
        <w:t xml:space="preserve">                                           </w:t>
      </w:r>
      <w:r>
        <w:rPr>
          <w:rFonts w:hint="default" w:eastAsia="仿宋_GB2312" w:asciiTheme="minorHAnsi"/>
          <w:kern w:val="0"/>
          <w:sz w:val="28"/>
          <w:szCs w:val="28"/>
        </w:rPr>
        <w:t>；</w:t>
      </w:r>
    </w:p>
    <w:p>
      <w:pPr>
        <w:spacing w:line="360" w:lineRule="exact"/>
        <w:ind w:firstLine="560" w:firstLineChars="200"/>
        <w:rPr>
          <w:rFonts w:hint="default" w:eastAsia="仿宋_GB2312" w:asciiTheme="minorHAnsi"/>
          <w:kern w:val="0"/>
          <w:sz w:val="28"/>
          <w:szCs w:val="28"/>
        </w:rPr>
      </w:pPr>
      <w:r>
        <w:rPr>
          <w:rFonts w:hint="default" w:eastAsia="仿宋_GB2312" w:asciiTheme="minorHAnsi"/>
          <w:kern w:val="0"/>
          <w:sz w:val="28"/>
          <w:szCs w:val="28"/>
        </w:rPr>
        <w:t>（十</w:t>
      </w:r>
      <w:r>
        <w:rPr>
          <w:rFonts w:hint="default" w:eastAsia="仿宋_GB2312" w:asciiTheme="minorHAnsi"/>
          <w:kern w:val="0"/>
          <w:sz w:val="28"/>
          <w:szCs w:val="28"/>
          <w:lang w:eastAsia="zh-CN"/>
        </w:rPr>
        <w:t>三</w:t>
      </w:r>
      <w:r>
        <w:rPr>
          <w:rFonts w:hint="default" w:eastAsia="仿宋_GB2312" w:asciiTheme="minorHAnsi"/>
          <w:kern w:val="0"/>
          <w:sz w:val="28"/>
          <w:szCs w:val="28"/>
        </w:rPr>
        <w:t>）法律法规和管理规约禁止的其他行为。</w:t>
      </w:r>
    </w:p>
    <w:p>
      <w:pPr>
        <w:spacing w:line="360" w:lineRule="exact"/>
        <w:ind w:firstLine="560" w:firstLineChars="200"/>
        <w:rPr>
          <w:rFonts w:eastAsia="仿宋_GB2312"/>
          <w:kern w:val="0"/>
          <w:sz w:val="28"/>
          <w:szCs w:val="28"/>
        </w:rPr>
      </w:pPr>
      <w:r>
        <w:rPr>
          <w:rFonts w:hint="eastAsia" w:eastAsia="仿宋_GB2312"/>
          <w:kern w:val="0"/>
          <w:sz w:val="28"/>
          <w:szCs w:val="28"/>
        </w:rPr>
        <w:t>第三十</w:t>
      </w:r>
      <w:r>
        <w:rPr>
          <w:rFonts w:hint="eastAsia" w:eastAsia="仿宋_GB2312"/>
          <w:kern w:val="0"/>
          <w:sz w:val="28"/>
          <w:szCs w:val="28"/>
          <w:lang w:eastAsia="zh-CN"/>
        </w:rPr>
        <w:t>三</w:t>
      </w:r>
      <w:r>
        <w:rPr>
          <w:rFonts w:hint="eastAsia" w:eastAsia="仿宋_GB2312"/>
          <w:kern w:val="0"/>
          <w:sz w:val="28"/>
          <w:szCs w:val="28"/>
        </w:rPr>
        <w:t>条  业主（物业使用人）应按设计预留的位置安装空调，未预留设计位置的，应按物业服务企业指定的位置安装，并按要求做好噪音及冷凝水的处理。</w:t>
      </w:r>
    </w:p>
    <w:p>
      <w:pPr>
        <w:spacing w:line="360" w:lineRule="exact"/>
        <w:ind w:firstLine="560" w:firstLineChars="200"/>
        <w:rPr>
          <w:rFonts w:eastAsia="仿宋_GB2312"/>
          <w:kern w:val="0"/>
          <w:sz w:val="28"/>
          <w:szCs w:val="28"/>
        </w:rPr>
      </w:pPr>
      <w:r>
        <w:rPr>
          <w:rFonts w:hint="eastAsia" w:eastAsia="仿宋_GB2312"/>
          <w:kern w:val="0"/>
          <w:sz w:val="28"/>
          <w:szCs w:val="28"/>
        </w:rPr>
        <w:t>第三十</w:t>
      </w:r>
      <w:r>
        <w:rPr>
          <w:rFonts w:hint="eastAsia" w:eastAsia="仿宋_GB2312"/>
          <w:kern w:val="0"/>
          <w:sz w:val="28"/>
          <w:szCs w:val="28"/>
          <w:lang w:eastAsia="zh-CN"/>
        </w:rPr>
        <w:t>四</w:t>
      </w:r>
      <w:r>
        <w:rPr>
          <w:rFonts w:hint="eastAsia" w:eastAsia="仿宋_GB2312"/>
          <w:kern w:val="0"/>
          <w:sz w:val="28"/>
          <w:szCs w:val="28"/>
        </w:rPr>
        <w:t>条  为保证业主（物业使用人）的正常休息，本物业管理区域的装饰装修施工时间为</w:t>
      </w:r>
      <w:r>
        <w:rPr>
          <w:rFonts w:hint="eastAsia" w:eastAsia="仿宋_GB2312"/>
          <w:kern w:val="0"/>
          <w:sz w:val="28"/>
          <w:szCs w:val="28"/>
          <w:u w:val="single"/>
        </w:rPr>
        <w:t xml:space="preserve">               </w:t>
      </w:r>
      <w:r>
        <w:rPr>
          <w:rFonts w:hint="eastAsia" w:eastAsia="仿宋_GB2312"/>
          <w:kern w:val="0"/>
          <w:sz w:val="28"/>
          <w:szCs w:val="28"/>
        </w:rPr>
        <w:t>，其他时间不得施工。</w:t>
      </w:r>
    </w:p>
    <w:p>
      <w:pPr>
        <w:spacing w:line="360" w:lineRule="exact"/>
        <w:ind w:firstLine="560" w:firstLineChars="200"/>
        <w:rPr>
          <w:rFonts w:eastAsia="仿宋_GB2312"/>
          <w:kern w:val="0"/>
          <w:sz w:val="28"/>
          <w:szCs w:val="28"/>
        </w:rPr>
      </w:pPr>
      <w:r>
        <w:rPr>
          <w:rFonts w:hint="eastAsia" w:eastAsia="仿宋_GB2312"/>
          <w:kern w:val="0"/>
          <w:sz w:val="28"/>
          <w:szCs w:val="28"/>
        </w:rPr>
        <w:t>原则上不允许在节假日进行装修。因特殊情况需要装修，应取得受影响业主、物业服务企业</w:t>
      </w:r>
      <w:r>
        <w:rPr>
          <w:rFonts w:hint="eastAsia" w:eastAsia="仿宋_GB2312"/>
          <w:kern w:val="0"/>
          <w:sz w:val="28"/>
          <w:szCs w:val="28"/>
          <w:lang w:eastAsia="zh-CN"/>
        </w:rPr>
        <w:t>、</w:t>
      </w:r>
      <w:r>
        <w:rPr>
          <w:rFonts w:hint="eastAsia" w:eastAsia="仿宋_GB2312"/>
          <w:kern w:val="0"/>
          <w:sz w:val="28"/>
          <w:szCs w:val="28"/>
        </w:rPr>
        <w:t>业主委员会</w:t>
      </w:r>
      <w:r>
        <w:rPr>
          <w:rFonts w:hint="eastAsia" w:eastAsia="仿宋_GB2312"/>
          <w:kern w:val="0"/>
          <w:sz w:val="28"/>
          <w:szCs w:val="28"/>
          <w:lang w:eastAsia="zh-CN"/>
        </w:rPr>
        <w:t>或者物业管理委员会</w:t>
      </w:r>
      <w:r>
        <w:rPr>
          <w:rFonts w:hint="eastAsia" w:eastAsia="仿宋_GB2312"/>
          <w:kern w:val="0"/>
          <w:sz w:val="28"/>
          <w:szCs w:val="28"/>
        </w:rPr>
        <w:t>的同意，并应视具体情况相应缩短装修时间。</w:t>
      </w:r>
    </w:p>
    <w:p>
      <w:pPr>
        <w:spacing w:line="360" w:lineRule="exact"/>
        <w:ind w:firstLine="560" w:firstLineChars="200"/>
        <w:rPr>
          <w:rFonts w:eastAsia="仿宋_GB2312"/>
          <w:kern w:val="0"/>
          <w:sz w:val="28"/>
          <w:szCs w:val="28"/>
        </w:rPr>
      </w:pPr>
      <w:r>
        <w:rPr>
          <w:rFonts w:hint="eastAsia" w:eastAsia="仿宋_GB2312"/>
          <w:kern w:val="0"/>
          <w:sz w:val="28"/>
          <w:szCs w:val="28"/>
        </w:rPr>
        <w:t>业主（物业使用人）应在指定地点放置装饰装修材料及装修垃圾，不得擅自占用物业共用部位和公共场所。</w:t>
      </w:r>
    </w:p>
    <w:p>
      <w:pPr>
        <w:snapToGrid/>
        <w:spacing w:before="0" w:beforeLines="-2147483648" w:after="0" w:afterLines="-2147483648" w:line="360" w:lineRule="exact"/>
        <w:ind w:firstLine="560" w:firstLineChars="200"/>
        <w:jc w:val="left"/>
        <w:rPr>
          <w:rFonts w:hint="eastAsia" w:ascii="黑体" w:hAnsi="黑体" w:eastAsia="黑体" w:cs="黑体"/>
          <w:kern w:val="0"/>
          <w:sz w:val="28"/>
          <w:szCs w:val="28"/>
        </w:rPr>
      </w:pPr>
      <w:r>
        <w:rPr>
          <w:rFonts w:hint="eastAsia" w:eastAsia="仿宋_GB2312"/>
          <w:kern w:val="0"/>
          <w:sz w:val="28"/>
          <w:szCs w:val="28"/>
        </w:rPr>
        <w:t>第三十</w:t>
      </w:r>
      <w:r>
        <w:rPr>
          <w:rFonts w:hint="eastAsia" w:eastAsia="仿宋_GB2312"/>
          <w:kern w:val="0"/>
          <w:sz w:val="28"/>
          <w:szCs w:val="28"/>
          <w:lang w:eastAsia="zh-CN"/>
        </w:rPr>
        <w:t>五</w:t>
      </w:r>
      <w:r>
        <w:rPr>
          <w:rFonts w:hint="eastAsia" w:eastAsia="仿宋_GB2312"/>
          <w:kern w:val="0"/>
          <w:sz w:val="28"/>
          <w:szCs w:val="28"/>
        </w:rPr>
        <w:t>条  因装饰装修房屋影响物业共用部位、共用设施设备的正常使用或侵害相邻业主合法权益的，业主应及时恢复原状并承担相应的赔偿责任。</w:t>
      </w:r>
    </w:p>
    <w:p>
      <w:pPr>
        <w:tabs>
          <w:tab w:val="left" w:pos="938"/>
        </w:tabs>
        <w:snapToGrid w:val="0"/>
        <w:spacing w:before="158" w:beforeLines="50" w:after="158" w:afterLines="50" w:line="360" w:lineRule="exact"/>
        <w:jc w:val="center"/>
        <w:rPr>
          <w:rFonts w:ascii="黑体" w:hAnsi="黑体" w:eastAsia="黑体" w:cs="黑体"/>
          <w:kern w:val="0"/>
          <w:sz w:val="28"/>
          <w:szCs w:val="28"/>
        </w:rPr>
      </w:pPr>
      <w:r>
        <w:rPr>
          <w:rFonts w:hint="eastAsia" w:ascii="黑体" w:hAnsi="黑体" w:eastAsia="黑体" w:cs="黑体"/>
          <w:kern w:val="0"/>
          <w:sz w:val="28"/>
          <w:szCs w:val="28"/>
        </w:rPr>
        <w:t>第</w:t>
      </w:r>
      <w:r>
        <w:rPr>
          <w:rFonts w:hint="eastAsia" w:ascii="黑体" w:hAnsi="黑体" w:eastAsia="黑体" w:cs="黑体"/>
          <w:kern w:val="0"/>
          <w:sz w:val="28"/>
          <w:szCs w:val="28"/>
          <w:lang w:eastAsia="zh-CN"/>
        </w:rPr>
        <w:t>八</w:t>
      </w:r>
      <w:r>
        <w:rPr>
          <w:rFonts w:hint="eastAsia" w:ascii="黑体" w:hAnsi="黑体" w:eastAsia="黑体" w:cs="黑体"/>
          <w:kern w:val="0"/>
          <w:sz w:val="28"/>
          <w:szCs w:val="28"/>
        </w:rPr>
        <w:t>章  违约责任</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第三十</w:t>
      </w:r>
      <w:r>
        <w:rPr>
          <w:rFonts w:hint="eastAsia" w:eastAsia="仿宋_GB2312"/>
          <w:kern w:val="0"/>
          <w:sz w:val="28"/>
          <w:szCs w:val="28"/>
          <w:lang w:eastAsia="zh-CN"/>
        </w:rPr>
        <w:t>六</w:t>
      </w:r>
      <w:r>
        <w:rPr>
          <w:rFonts w:hint="eastAsia" w:eastAsia="仿宋_GB2312"/>
          <w:kern w:val="0"/>
          <w:sz w:val="28"/>
          <w:szCs w:val="28"/>
        </w:rPr>
        <w:t>条</w:t>
      </w:r>
      <w:r>
        <w:rPr>
          <w:rFonts w:eastAsia="仿宋_GB2312"/>
          <w:kern w:val="0"/>
          <w:sz w:val="28"/>
          <w:szCs w:val="28"/>
        </w:rPr>
        <w:t xml:space="preserve">  </w:t>
      </w:r>
      <w:r>
        <w:rPr>
          <w:rFonts w:hint="eastAsia" w:eastAsia="仿宋_GB2312"/>
          <w:kern w:val="0"/>
          <w:sz w:val="28"/>
          <w:szCs w:val="28"/>
        </w:rPr>
        <w:t>业主（物业使用人）应自觉遵守本管理规约，对违反管理规约，造成其他业主物业损害或导致全体业主共同利益受损的，其他业主、业主委员会和物业服务企业可依据本管理规约向人民法院提起诉讼。</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业主拒付物业服务费，不</w:t>
      </w:r>
      <w:r>
        <w:rPr>
          <w:rFonts w:hint="eastAsia" w:eastAsia="仿宋_GB2312"/>
          <w:kern w:val="0"/>
          <w:sz w:val="28"/>
          <w:szCs w:val="28"/>
          <w:lang w:eastAsia="zh-CN"/>
        </w:rPr>
        <w:t>交</w:t>
      </w:r>
      <w:r>
        <w:rPr>
          <w:rFonts w:hint="eastAsia" w:eastAsia="仿宋_GB2312"/>
          <w:kern w:val="0"/>
          <w:sz w:val="28"/>
          <w:szCs w:val="28"/>
        </w:rPr>
        <w:t>存</w:t>
      </w:r>
      <w:r>
        <w:rPr>
          <w:rFonts w:hint="eastAsia" w:eastAsia="仿宋_GB2312"/>
          <w:kern w:val="0"/>
          <w:sz w:val="28"/>
          <w:szCs w:val="28"/>
          <w:lang w:eastAsia="zh-CN"/>
        </w:rPr>
        <w:t>住宅</w:t>
      </w:r>
      <w:r>
        <w:rPr>
          <w:rFonts w:hint="eastAsia" w:eastAsia="仿宋_GB2312"/>
          <w:kern w:val="0"/>
          <w:sz w:val="28"/>
          <w:szCs w:val="28"/>
        </w:rPr>
        <w:t>专项维修资金以及实施其他损害业主共同权益行为的，业主大会可以在管理规约和业主大会议事规则中对其</w:t>
      </w:r>
      <w:r>
        <w:rPr>
          <w:rFonts w:hint="eastAsia" w:eastAsia="仿宋_GB2312" w:asciiTheme="minorHAnsi" w:hAnsiTheme="minorHAnsi" w:cstheme="minorBidi"/>
          <w:kern w:val="0"/>
          <w:sz w:val="28"/>
          <w:szCs w:val="28"/>
        </w:rPr>
        <w:t>如下共同管理权的行使予以限制：</w:t>
      </w:r>
      <w:r>
        <w:rPr>
          <w:rFonts w:hint="eastAsia" w:eastAsia="仿宋_GB2312" w:asciiTheme="minorHAnsi" w:hAnsiTheme="minorHAnsi"/>
          <w:kern w:val="0"/>
          <w:sz w:val="28"/>
          <w:szCs w:val="28"/>
          <w:u w:val="single"/>
        </w:rPr>
        <w:t xml:space="preserve">                            </w:t>
      </w:r>
      <w:r>
        <w:rPr>
          <w:rFonts w:hint="eastAsia" w:eastAsia="仿宋_GB2312" w:asciiTheme="minorHAnsi" w:hAnsiTheme="minorHAnsi"/>
          <w:kern w:val="0"/>
          <w:sz w:val="28"/>
          <w:szCs w:val="28"/>
        </w:rPr>
        <w:t>。</w:t>
      </w:r>
    </w:p>
    <w:p>
      <w:pPr>
        <w:tabs>
          <w:tab w:val="left" w:pos="938"/>
        </w:tabs>
        <w:snapToGrid w:val="0"/>
        <w:spacing w:before="158" w:beforeLines="50" w:after="158" w:afterLines="50" w:line="360" w:lineRule="exact"/>
        <w:jc w:val="center"/>
        <w:rPr>
          <w:rFonts w:ascii="黑体" w:hAnsi="黑体" w:eastAsia="黑体" w:cs="黑体"/>
          <w:kern w:val="0"/>
          <w:sz w:val="28"/>
          <w:szCs w:val="28"/>
        </w:rPr>
      </w:pPr>
      <w:r>
        <w:rPr>
          <w:rFonts w:hint="eastAsia" w:ascii="黑体" w:hAnsi="黑体" w:eastAsia="黑体" w:cs="黑体"/>
          <w:kern w:val="0"/>
          <w:sz w:val="28"/>
          <w:szCs w:val="28"/>
        </w:rPr>
        <w:t>第九章  附  则</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第三十七条</w:t>
      </w:r>
      <w:r>
        <w:rPr>
          <w:rFonts w:eastAsia="仿宋_GB2312"/>
          <w:kern w:val="0"/>
          <w:sz w:val="28"/>
          <w:szCs w:val="28"/>
        </w:rPr>
        <w:t xml:space="preserve">  </w:t>
      </w:r>
      <w:r>
        <w:rPr>
          <w:rFonts w:hint="eastAsia" w:eastAsia="仿宋_GB2312"/>
          <w:kern w:val="0"/>
          <w:sz w:val="28"/>
          <w:szCs w:val="28"/>
        </w:rPr>
        <w:t>本管理规约所称物业的专有部分，是指由业主独立使用、能够产权登记并具有排他性的房屋、摊位等特定空间。</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第三十八条</w:t>
      </w:r>
      <w:r>
        <w:rPr>
          <w:rFonts w:eastAsia="仿宋_GB2312"/>
          <w:kern w:val="0"/>
          <w:sz w:val="28"/>
          <w:szCs w:val="28"/>
        </w:rPr>
        <w:t xml:space="preserve"> </w:t>
      </w:r>
      <w:r>
        <w:rPr>
          <w:rFonts w:hint="eastAsia" w:eastAsia="仿宋_GB2312"/>
          <w:kern w:val="0"/>
          <w:sz w:val="28"/>
          <w:szCs w:val="28"/>
        </w:rPr>
        <w:t>本管理规约所称物业的共用部位、共用设施设备，</w:t>
      </w:r>
      <w:r>
        <w:rPr>
          <w:rFonts w:hint="eastAsia" w:eastAsia="仿宋_GB2312" w:asciiTheme="minorHAnsi"/>
          <w:kern w:val="0"/>
          <w:sz w:val="28"/>
          <w:szCs w:val="28"/>
        </w:rPr>
        <w:t>按《</w:t>
      </w:r>
      <w:r>
        <w:rPr>
          <w:rFonts w:hint="eastAsia" w:eastAsia="仿宋_GB2312" w:asciiTheme="minorHAnsi"/>
          <w:kern w:val="0"/>
          <w:sz w:val="28"/>
          <w:szCs w:val="28"/>
          <w:lang w:eastAsia="zh-CN"/>
        </w:rPr>
        <w:t>广东省</w:t>
      </w:r>
      <w:r>
        <w:rPr>
          <w:rFonts w:hint="eastAsia" w:eastAsia="仿宋_GB2312" w:asciiTheme="minorHAnsi"/>
          <w:kern w:val="0"/>
          <w:sz w:val="28"/>
          <w:szCs w:val="28"/>
        </w:rPr>
        <w:t>物业管理条例》第</w:t>
      </w:r>
      <w:r>
        <w:rPr>
          <w:rFonts w:hint="eastAsia" w:eastAsia="仿宋_GB2312" w:asciiTheme="minorHAnsi"/>
          <w:kern w:val="0"/>
          <w:sz w:val="28"/>
          <w:szCs w:val="28"/>
          <w:lang w:eastAsia="zh-CN"/>
        </w:rPr>
        <w:t>七十</w:t>
      </w:r>
      <w:r>
        <w:rPr>
          <w:rFonts w:hint="eastAsia" w:eastAsia="仿宋_GB2312" w:asciiTheme="minorHAnsi"/>
          <w:kern w:val="0"/>
          <w:sz w:val="28"/>
          <w:szCs w:val="28"/>
        </w:rPr>
        <w:t>条确定</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第三十九条</w:t>
      </w:r>
      <w:r>
        <w:rPr>
          <w:rFonts w:eastAsia="仿宋_GB2312"/>
          <w:kern w:val="0"/>
          <w:sz w:val="28"/>
          <w:szCs w:val="28"/>
        </w:rPr>
        <w:t xml:space="preserve">  </w:t>
      </w:r>
      <w:r>
        <w:rPr>
          <w:rFonts w:hint="eastAsia" w:eastAsia="仿宋_GB2312"/>
          <w:kern w:val="0"/>
          <w:sz w:val="28"/>
          <w:szCs w:val="28"/>
        </w:rPr>
        <w:t>业主转让物业时，应提前通知物业服务企业，并要求物业继受人签署本管理规约承诺书。出租物业时，承租人应在租赁合同中承诺遵守本管理规约。如物业继受人或承租人未签署本管理规约承诺书，不免除遵守本管理规约及履行义务的责任。</w:t>
      </w:r>
    </w:p>
    <w:p>
      <w:pPr>
        <w:spacing w:line="360" w:lineRule="exact"/>
        <w:ind w:firstLine="560" w:firstLineChars="200"/>
        <w:rPr>
          <w:rFonts w:eastAsia="仿宋_GB2312"/>
          <w:kern w:val="0"/>
          <w:sz w:val="28"/>
          <w:szCs w:val="28"/>
        </w:rPr>
      </w:pPr>
      <w:r>
        <w:rPr>
          <w:rFonts w:hint="eastAsia" w:eastAsia="仿宋_GB2312"/>
          <w:kern w:val="0"/>
          <w:sz w:val="28"/>
          <w:szCs w:val="28"/>
        </w:rPr>
        <w:t>第四十条  本管理规约业主委员会、物业服务企业各留存一份，并报</w:t>
      </w:r>
      <w:r>
        <w:rPr>
          <w:rFonts w:hint="eastAsia" w:eastAsia="仿宋_GB2312"/>
          <w:kern w:val="0"/>
          <w:sz w:val="28"/>
          <w:szCs w:val="28"/>
          <w:lang w:val="en-US" w:eastAsia="zh-CN"/>
        </w:rPr>
        <w:t>属地有关部门</w:t>
      </w:r>
      <w:r>
        <w:rPr>
          <w:rFonts w:hint="eastAsia" w:eastAsia="仿宋_GB2312"/>
          <w:kern w:val="0"/>
          <w:sz w:val="28"/>
          <w:szCs w:val="28"/>
        </w:rPr>
        <w:t>备案，业主如有需要，可联系业主委员会提供。</w:t>
      </w:r>
    </w:p>
    <w:p>
      <w:pPr>
        <w:tabs>
          <w:tab w:val="left" w:pos="938"/>
        </w:tabs>
        <w:spacing w:line="360" w:lineRule="exact"/>
        <w:ind w:firstLine="560" w:firstLineChars="200"/>
        <w:rPr>
          <w:rFonts w:eastAsia="仿宋_GB2312"/>
          <w:kern w:val="0"/>
          <w:sz w:val="28"/>
          <w:szCs w:val="28"/>
        </w:rPr>
      </w:pPr>
      <w:r>
        <w:rPr>
          <w:rFonts w:hint="eastAsia" w:eastAsia="仿宋_GB2312"/>
          <w:kern w:val="0"/>
          <w:sz w:val="28"/>
          <w:szCs w:val="28"/>
        </w:rPr>
        <w:t>第四十一条  本管理规约的制定、修改，自业主大会表决通过之日起生效。</w:t>
      </w:r>
    </w:p>
    <w:p>
      <w:pPr>
        <w:pStyle w:val="5"/>
        <w:ind w:firstLine="0"/>
        <w:jc w:val="left"/>
        <w:rPr>
          <w:rFonts w:hint="eastAsia" w:ascii="黑体" w:hAnsi="黑体" w:eastAsia="黑体" w:cs="黑体"/>
          <w:b/>
          <w:sz w:val="32"/>
          <w:szCs w:val="32"/>
        </w:rPr>
      </w:pPr>
    </w:p>
    <w:p>
      <w:pPr>
        <w:pStyle w:val="5"/>
        <w:ind w:firstLine="0"/>
        <w:jc w:val="left"/>
        <w:rPr>
          <w:rFonts w:hint="eastAsia" w:ascii="黑体" w:hAnsi="黑体" w:eastAsia="黑体" w:cs="黑体"/>
          <w:b/>
          <w:sz w:val="32"/>
          <w:szCs w:val="32"/>
        </w:rPr>
      </w:pPr>
    </w:p>
    <w:p>
      <w:pPr>
        <w:pStyle w:val="5"/>
        <w:ind w:firstLine="0"/>
        <w:jc w:val="left"/>
        <w:rPr>
          <w:rFonts w:hint="eastAsia" w:ascii="黑体" w:hAnsi="黑体" w:eastAsia="黑体" w:cs="黑体"/>
          <w:b/>
          <w:sz w:val="32"/>
          <w:szCs w:val="32"/>
        </w:rPr>
      </w:pPr>
    </w:p>
    <w:p>
      <w:pPr>
        <w:pStyle w:val="5"/>
        <w:ind w:firstLine="0"/>
        <w:jc w:val="left"/>
        <w:rPr>
          <w:rFonts w:hint="eastAsia" w:ascii="黑体" w:hAnsi="黑体" w:eastAsia="黑体" w:cs="黑体"/>
          <w:b/>
          <w:sz w:val="32"/>
          <w:szCs w:val="32"/>
        </w:rPr>
      </w:pPr>
    </w:p>
    <w:p>
      <w:pPr>
        <w:pStyle w:val="5"/>
        <w:ind w:firstLine="0"/>
        <w:jc w:val="left"/>
        <w:rPr>
          <w:rFonts w:hint="eastAsia" w:ascii="黑体" w:hAnsi="黑体" w:eastAsia="黑体" w:cs="黑体"/>
          <w:b/>
          <w:sz w:val="32"/>
          <w:szCs w:val="32"/>
        </w:rPr>
      </w:pPr>
    </w:p>
    <w:p>
      <w:pPr>
        <w:pStyle w:val="5"/>
        <w:ind w:firstLine="0"/>
        <w:jc w:val="left"/>
        <w:rPr>
          <w:rFonts w:hint="eastAsia" w:ascii="黑体" w:hAnsi="黑体" w:eastAsia="黑体" w:cs="黑体"/>
          <w:b/>
          <w:sz w:val="32"/>
          <w:szCs w:val="32"/>
        </w:rPr>
      </w:pPr>
    </w:p>
    <w:p>
      <w:pPr>
        <w:pStyle w:val="5"/>
        <w:ind w:firstLine="0"/>
        <w:jc w:val="left"/>
        <w:rPr>
          <w:rFonts w:hint="eastAsia" w:ascii="黑体" w:hAnsi="黑体" w:eastAsia="黑体" w:cs="黑体"/>
          <w:b/>
          <w:sz w:val="32"/>
          <w:szCs w:val="32"/>
        </w:rPr>
      </w:pPr>
    </w:p>
    <w:p>
      <w:pPr>
        <w:pStyle w:val="5"/>
        <w:ind w:firstLine="0"/>
        <w:jc w:val="left"/>
        <w:rPr>
          <w:rFonts w:hint="eastAsia" w:ascii="黑体" w:hAnsi="黑体" w:eastAsia="黑体" w:cs="黑体"/>
          <w:b/>
          <w:sz w:val="32"/>
          <w:szCs w:val="32"/>
        </w:rPr>
      </w:pPr>
    </w:p>
    <w:p>
      <w:pPr>
        <w:pStyle w:val="5"/>
        <w:ind w:firstLine="0"/>
        <w:jc w:val="left"/>
        <w:rPr>
          <w:rFonts w:hint="eastAsia" w:ascii="黑体" w:hAnsi="黑体" w:eastAsia="黑体" w:cs="黑体"/>
          <w:b/>
          <w:sz w:val="32"/>
          <w:szCs w:val="32"/>
        </w:rPr>
      </w:pPr>
    </w:p>
    <w:p>
      <w:pPr>
        <w:pStyle w:val="5"/>
        <w:ind w:firstLine="0"/>
        <w:jc w:val="left"/>
        <w:rPr>
          <w:rFonts w:hint="eastAsia" w:ascii="黑体" w:hAnsi="黑体" w:eastAsia="黑体" w:cs="黑体"/>
          <w:b/>
          <w:sz w:val="32"/>
          <w:szCs w:val="32"/>
        </w:rPr>
      </w:pPr>
    </w:p>
    <w:p>
      <w:pPr>
        <w:pStyle w:val="5"/>
        <w:ind w:firstLine="0"/>
        <w:jc w:val="left"/>
        <w:rPr>
          <w:rFonts w:hint="eastAsia" w:ascii="黑体" w:hAnsi="黑体" w:eastAsia="黑体" w:cs="黑体"/>
          <w:b/>
          <w:sz w:val="32"/>
          <w:szCs w:val="32"/>
          <w:lang w:eastAsia="zh-CN"/>
        </w:rPr>
      </w:pPr>
      <w:r>
        <w:rPr>
          <w:rFonts w:hint="eastAsia" w:ascii="黑体" w:hAnsi="黑体" w:eastAsia="黑体" w:cs="黑体"/>
          <w:b/>
          <w:sz w:val="32"/>
          <w:szCs w:val="32"/>
        </w:rPr>
        <w:t>示范文本3</w:t>
      </w:r>
      <w:r>
        <w:rPr>
          <w:rFonts w:hint="eastAsia" w:ascii="黑体" w:hAnsi="黑体" w:eastAsia="黑体" w:cs="黑体"/>
          <w:b/>
          <w:sz w:val="32"/>
          <w:szCs w:val="32"/>
          <w:lang w:val="en-US" w:eastAsia="zh-CN"/>
        </w:rPr>
        <w:t>4</w:t>
      </w:r>
    </w:p>
    <w:p>
      <w:pPr>
        <w:snapToGrid w:val="0"/>
        <w:spacing w:line="480" w:lineRule="atLeast"/>
        <w:jc w:val="right"/>
        <w:rPr>
          <w:rFonts w:ascii="仿宋_GB2312" w:hAnsi="黑体" w:eastAsia="仿宋_GB2312"/>
          <w:b/>
          <w:sz w:val="32"/>
          <w:szCs w:val="32"/>
        </w:rPr>
      </w:pPr>
      <w:r>
        <w:rPr>
          <w:rFonts w:hint="eastAsia" w:ascii="仿宋_GB2312" w:hAnsi="黑体" w:eastAsia="仿宋_GB2312"/>
          <w:b/>
          <w:sz w:val="32"/>
          <w:szCs w:val="32"/>
        </w:rPr>
        <w:t>合同编号：      号</w:t>
      </w:r>
    </w:p>
    <w:p>
      <w:pPr>
        <w:snapToGrid w:val="0"/>
        <w:spacing w:line="480" w:lineRule="atLeast"/>
        <w:jc w:val="right"/>
        <w:rPr>
          <w:rFonts w:ascii="仿宋_GB2312" w:hAnsi="黑体" w:eastAsia="仿宋_GB2312"/>
          <w:sz w:val="30"/>
          <w:szCs w:val="30"/>
        </w:rPr>
      </w:pPr>
    </w:p>
    <w:p>
      <w:pPr>
        <w:snapToGrid w:val="0"/>
        <w:spacing w:line="480" w:lineRule="atLeast"/>
        <w:rPr>
          <w:rFonts w:ascii="仿宋_GB2312" w:hAnsi="黑体" w:eastAsia="仿宋_GB2312"/>
          <w:sz w:val="32"/>
          <w:szCs w:val="32"/>
        </w:rPr>
      </w:pPr>
    </w:p>
    <w:p>
      <w:pPr>
        <w:tabs>
          <w:tab w:val="left" w:pos="6750"/>
        </w:tabs>
        <w:snapToGrid w:val="0"/>
        <w:spacing w:line="480" w:lineRule="atLeast"/>
        <w:rPr>
          <w:rFonts w:ascii="仿宋_GB2312" w:hAnsi="黑体" w:eastAsia="仿宋_GB2312"/>
          <w:sz w:val="32"/>
          <w:szCs w:val="32"/>
        </w:rPr>
      </w:pPr>
      <w:r>
        <w:rPr>
          <w:rFonts w:ascii="仿宋_GB2312" w:hAnsi="黑体" w:eastAsia="仿宋_GB2312"/>
          <w:sz w:val="32"/>
          <w:szCs w:val="32"/>
        </w:rPr>
        <w:tab/>
      </w:r>
    </w:p>
    <w:p>
      <w:pPr>
        <w:snapToGrid w:val="0"/>
        <w:spacing w:line="480" w:lineRule="atLeast"/>
        <w:jc w:val="center"/>
        <w:rPr>
          <w:rFonts w:ascii="黑体" w:hAnsi="黑体" w:eastAsia="黑体"/>
          <w:sz w:val="52"/>
          <w:szCs w:val="52"/>
        </w:rPr>
      </w:pPr>
      <w:r>
        <w:rPr>
          <w:rFonts w:hint="eastAsia" w:ascii="黑体" w:hAnsi="黑体" w:eastAsia="黑体"/>
          <w:sz w:val="52"/>
          <w:szCs w:val="52"/>
        </w:rPr>
        <w:t>物业服务合同</w:t>
      </w:r>
    </w:p>
    <w:p>
      <w:pPr>
        <w:suppressAutoHyphens/>
        <w:snapToGrid w:val="0"/>
        <w:spacing w:line="480" w:lineRule="atLeast"/>
        <w:jc w:val="center"/>
        <w:rPr>
          <w:rFonts w:ascii="黑体" w:hAnsi="黑体" w:eastAsia="黑体"/>
          <w:sz w:val="32"/>
          <w:szCs w:val="32"/>
        </w:rPr>
      </w:pPr>
      <w:r>
        <w:rPr>
          <w:rFonts w:hint="eastAsia" w:ascii="黑体" w:hAnsi="黑体" w:eastAsia="黑体"/>
          <w:sz w:val="32"/>
          <w:szCs w:val="32"/>
        </w:rPr>
        <w:t>（示范文本）</w:t>
      </w:r>
    </w:p>
    <w:p>
      <w:pPr>
        <w:snapToGrid w:val="0"/>
        <w:spacing w:line="480" w:lineRule="atLeast"/>
        <w:rPr>
          <w:rFonts w:ascii="仿宋_GB2312" w:hAnsi="黑体" w:eastAsia="仿宋_GB2312"/>
          <w:szCs w:val="21"/>
        </w:rPr>
      </w:pPr>
    </w:p>
    <w:p>
      <w:pPr>
        <w:snapToGrid w:val="0"/>
        <w:spacing w:line="480" w:lineRule="atLeast"/>
        <w:rPr>
          <w:rFonts w:ascii="仿宋_GB2312" w:hAnsi="黑体" w:eastAsia="仿宋_GB2312"/>
          <w:szCs w:val="21"/>
        </w:rPr>
      </w:pPr>
    </w:p>
    <w:p>
      <w:pPr>
        <w:snapToGrid w:val="0"/>
        <w:spacing w:line="480" w:lineRule="atLeast"/>
        <w:rPr>
          <w:rFonts w:ascii="仿宋_GB2312" w:hAnsi="黑体" w:eastAsia="仿宋_GB2312"/>
          <w:szCs w:val="21"/>
        </w:rPr>
      </w:pPr>
    </w:p>
    <w:p>
      <w:pPr>
        <w:snapToGrid w:val="0"/>
        <w:spacing w:line="480" w:lineRule="atLeast"/>
        <w:rPr>
          <w:rFonts w:ascii="仿宋_GB2312" w:hAnsi="黑体" w:eastAsia="仿宋_GB2312"/>
          <w:szCs w:val="21"/>
        </w:rPr>
      </w:pPr>
    </w:p>
    <w:p>
      <w:pPr>
        <w:snapToGrid w:val="0"/>
        <w:spacing w:line="480" w:lineRule="atLeast"/>
        <w:rPr>
          <w:rFonts w:ascii="仿宋_GB2312" w:hAnsi="黑体" w:eastAsia="仿宋_GB2312"/>
          <w:sz w:val="30"/>
          <w:szCs w:val="30"/>
        </w:rPr>
      </w:pPr>
    </w:p>
    <w:p>
      <w:pPr>
        <w:suppressAutoHyphens/>
        <w:snapToGrid w:val="0"/>
        <w:spacing w:line="480" w:lineRule="atLeast"/>
        <w:ind w:left="0" w:leftChars="0" w:firstLine="1257" w:firstLineChars="393"/>
        <w:rPr>
          <w:rFonts w:ascii="黑体" w:hAnsi="黑体" w:eastAsia="黑体"/>
          <w:sz w:val="32"/>
          <w:szCs w:val="32"/>
          <w:u w:val="single"/>
        </w:rPr>
      </w:pPr>
      <w:r>
        <w:rPr>
          <w:rFonts w:hint="eastAsia" w:ascii="黑体" w:hAnsi="黑体" w:eastAsia="黑体"/>
          <w:sz w:val="32"/>
          <w:szCs w:val="32"/>
        </w:rPr>
        <w:t>委托方（甲方）：</w:t>
      </w:r>
      <w:r>
        <w:rPr>
          <w:rFonts w:hint="eastAsia" w:ascii="黑体" w:hAnsi="黑体" w:eastAsia="黑体"/>
          <w:sz w:val="32"/>
          <w:szCs w:val="32"/>
          <w:u w:val="single"/>
        </w:rPr>
        <w:t xml:space="preserve">                       </w:t>
      </w:r>
    </w:p>
    <w:p>
      <w:pPr>
        <w:suppressAutoHyphens/>
        <w:snapToGrid w:val="0"/>
        <w:spacing w:line="480" w:lineRule="atLeast"/>
        <w:ind w:left="0" w:leftChars="0" w:firstLine="1257" w:firstLineChars="393"/>
        <w:jc w:val="center"/>
        <w:rPr>
          <w:rFonts w:ascii="黑体" w:hAnsi="黑体" w:eastAsia="黑体"/>
          <w:sz w:val="32"/>
          <w:szCs w:val="32"/>
        </w:rPr>
      </w:pPr>
    </w:p>
    <w:p>
      <w:pPr>
        <w:suppressAutoHyphens/>
        <w:snapToGrid w:val="0"/>
        <w:spacing w:line="480" w:lineRule="atLeast"/>
        <w:ind w:left="0" w:leftChars="0" w:firstLine="1257" w:firstLineChars="393"/>
        <w:jc w:val="center"/>
        <w:rPr>
          <w:rFonts w:ascii="黑体" w:hAnsi="黑体" w:eastAsia="黑体"/>
          <w:sz w:val="32"/>
          <w:szCs w:val="32"/>
        </w:rPr>
      </w:pPr>
    </w:p>
    <w:p>
      <w:pPr>
        <w:suppressAutoHyphens/>
        <w:snapToGrid w:val="0"/>
        <w:spacing w:line="480" w:lineRule="atLeast"/>
        <w:ind w:left="0" w:leftChars="0" w:firstLine="1257" w:firstLineChars="393"/>
        <w:rPr>
          <w:rFonts w:ascii="黑体" w:hAnsi="黑体" w:eastAsia="黑体"/>
          <w:sz w:val="36"/>
          <w:szCs w:val="36"/>
          <w:u w:val="single"/>
        </w:rPr>
      </w:pPr>
      <w:r>
        <w:rPr>
          <w:rFonts w:hint="eastAsia" w:ascii="黑体" w:hAnsi="黑体" w:eastAsia="黑体"/>
          <w:sz w:val="32"/>
          <w:szCs w:val="32"/>
        </w:rPr>
        <w:t>受委托方（乙方）：</w:t>
      </w:r>
      <w:r>
        <w:rPr>
          <w:rFonts w:hint="eastAsia" w:ascii="黑体" w:hAnsi="黑体" w:eastAsia="黑体"/>
          <w:sz w:val="32"/>
          <w:szCs w:val="32"/>
          <w:u w:val="single"/>
        </w:rPr>
        <w:t xml:space="preserve">                     </w:t>
      </w:r>
    </w:p>
    <w:p>
      <w:pPr>
        <w:snapToGrid w:val="0"/>
        <w:spacing w:line="480" w:lineRule="atLeast"/>
        <w:rPr>
          <w:rFonts w:ascii="仿宋_GB2312" w:hAnsi="黑体" w:eastAsia="仿宋_GB2312"/>
          <w:sz w:val="30"/>
          <w:szCs w:val="30"/>
        </w:rPr>
      </w:pPr>
    </w:p>
    <w:p>
      <w:pPr>
        <w:snapToGrid w:val="0"/>
        <w:spacing w:line="480" w:lineRule="atLeast"/>
        <w:rPr>
          <w:rFonts w:ascii="仿宋_GB2312" w:hAnsi="黑体" w:eastAsia="仿宋_GB2312"/>
          <w:sz w:val="30"/>
          <w:szCs w:val="30"/>
        </w:rPr>
      </w:pPr>
    </w:p>
    <w:p>
      <w:pPr>
        <w:snapToGrid w:val="0"/>
        <w:spacing w:line="480" w:lineRule="atLeast"/>
        <w:ind w:firstLine="2240" w:firstLineChars="700"/>
        <w:rPr>
          <w:rFonts w:ascii="黑体" w:hAnsi="黑体" w:eastAsia="黑体"/>
          <w:color w:val="000000"/>
          <w:sz w:val="32"/>
          <w:szCs w:val="32"/>
        </w:rPr>
      </w:pPr>
    </w:p>
    <w:p>
      <w:pPr>
        <w:snapToGrid w:val="0"/>
        <w:spacing w:line="360" w:lineRule="auto"/>
        <w:jc w:val="center"/>
        <w:rPr>
          <w:rFonts w:ascii="仿宋_GB2312" w:hAnsi="仿宋_GB2312" w:eastAsia="仿宋_GB2312"/>
          <w:sz w:val="28"/>
          <w:szCs w:val="28"/>
        </w:rPr>
      </w:pPr>
    </w:p>
    <w:p>
      <w:pPr>
        <w:snapToGrid w:val="0"/>
        <w:spacing w:line="360" w:lineRule="auto"/>
        <w:jc w:val="center"/>
        <w:rPr>
          <w:rFonts w:ascii="仿宋_GB2312" w:hAnsi="仿宋_GB2312" w:eastAsia="仿宋_GB2312"/>
          <w:sz w:val="28"/>
          <w:szCs w:val="28"/>
        </w:rPr>
      </w:pPr>
    </w:p>
    <w:p>
      <w:pPr>
        <w:snapToGrid w:val="0"/>
        <w:spacing w:line="360" w:lineRule="auto"/>
        <w:jc w:val="center"/>
        <w:rPr>
          <w:rFonts w:ascii="仿宋_GB2312" w:hAnsi="仿宋_GB2312" w:eastAsia="仿宋_GB2312"/>
          <w:sz w:val="28"/>
          <w:szCs w:val="28"/>
        </w:rPr>
      </w:pPr>
    </w:p>
    <w:p>
      <w:pPr>
        <w:snapToGrid w:val="0"/>
        <w:spacing w:line="360" w:lineRule="auto"/>
        <w:jc w:val="center"/>
        <w:rPr>
          <w:rFonts w:ascii="仿宋_GB2312" w:hAnsi="仿宋_GB2312" w:eastAsia="仿宋_GB2312"/>
          <w:sz w:val="28"/>
          <w:szCs w:val="28"/>
        </w:rPr>
      </w:pPr>
    </w:p>
    <w:p>
      <w:pPr>
        <w:snapToGrid w:val="0"/>
        <w:spacing w:line="360" w:lineRule="auto"/>
        <w:jc w:val="center"/>
        <w:rPr>
          <w:rFonts w:ascii="仿宋_GB2312" w:hAnsi="仿宋_GB2312" w:eastAsia="仿宋_GB2312"/>
          <w:sz w:val="28"/>
          <w:szCs w:val="28"/>
        </w:rPr>
      </w:pPr>
    </w:p>
    <w:p>
      <w:pPr>
        <w:snapToGrid w:val="0"/>
        <w:spacing w:line="360" w:lineRule="auto"/>
        <w:jc w:val="center"/>
        <w:rPr>
          <w:rFonts w:ascii="仿宋_GB2312" w:hAnsi="仿宋_GB2312" w:eastAsia="仿宋_GB2312"/>
          <w:sz w:val="28"/>
          <w:szCs w:val="28"/>
        </w:rPr>
      </w:pPr>
    </w:p>
    <w:p>
      <w:pPr>
        <w:snapToGrid w:val="0"/>
        <w:spacing w:line="360" w:lineRule="auto"/>
        <w:jc w:val="center"/>
        <w:rPr>
          <w:rFonts w:ascii="仿宋_GB2312" w:hAnsi="仿宋_GB2312" w:eastAsia="仿宋_GB2312"/>
          <w:sz w:val="28"/>
          <w:szCs w:val="28"/>
        </w:rPr>
      </w:pPr>
    </w:p>
    <w:p>
      <w:pPr>
        <w:snapToGrid w:val="0"/>
        <w:spacing w:line="360" w:lineRule="auto"/>
        <w:jc w:val="center"/>
        <w:rPr>
          <w:rFonts w:ascii="仿宋_GB2312" w:hAnsi="仿宋_GB2312" w:eastAsia="仿宋_GB2312"/>
          <w:sz w:val="28"/>
          <w:szCs w:val="28"/>
        </w:rPr>
      </w:pPr>
    </w:p>
    <w:p>
      <w:pPr>
        <w:snapToGrid w:val="0"/>
        <w:spacing w:line="360" w:lineRule="auto"/>
        <w:jc w:val="center"/>
        <w:rPr>
          <w:rFonts w:ascii="黑体" w:hAnsi="黑体" w:eastAsia="黑体" w:cs="黑体"/>
          <w:b/>
          <w:sz w:val="44"/>
          <w:szCs w:val="44"/>
        </w:rPr>
      </w:pPr>
      <w:r>
        <w:rPr>
          <w:rFonts w:hint="eastAsia" w:ascii="黑体" w:hAnsi="黑体" w:eastAsia="黑体" w:cs="黑体"/>
          <w:b/>
          <w:sz w:val="44"/>
          <w:szCs w:val="44"/>
        </w:rPr>
        <w:t>物业服务合同</w:t>
      </w:r>
    </w:p>
    <w:p>
      <w:pPr>
        <w:snapToGrid w:val="0"/>
        <w:jc w:val="center"/>
        <w:rPr>
          <w:rFonts w:ascii="黑体" w:hAnsi="黑体" w:eastAsia="黑体" w:cs="黑体"/>
          <w:b/>
          <w:bCs/>
          <w:sz w:val="28"/>
          <w:szCs w:val="28"/>
        </w:rPr>
      </w:pPr>
      <w:r>
        <w:rPr>
          <w:rFonts w:hint="eastAsia" w:ascii="黑体" w:hAnsi="黑体" w:eastAsia="黑体" w:cs="黑体"/>
          <w:b/>
          <w:bCs/>
          <w:sz w:val="28"/>
          <w:szCs w:val="28"/>
        </w:rPr>
        <w:t>第一章  总则</w:t>
      </w:r>
    </w:p>
    <w:p>
      <w:pPr>
        <w:snapToGrid w:val="0"/>
        <w:jc w:val="center"/>
        <w:rPr>
          <w:rFonts w:ascii="仿宋_GB2312" w:hAnsi="宋体" w:eastAsia="仿宋_GB2312"/>
          <w:b/>
          <w:bCs/>
          <w:sz w:val="28"/>
          <w:szCs w:val="28"/>
        </w:rPr>
      </w:pPr>
    </w:p>
    <w:p>
      <w:pPr>
        <w:suppressAutoHyphens/>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第一条  合同当事人</w:t>
      </w:r>
    </w:p>
    <w:p>
      <w:pPr>
        <w:suppressAutoHyphens/>
        <w:snapToGrid w:val="0"/>
        <w:ind w:firstLine="560" w:firstLineChars="200"/>
        <w:rPr>
          <w:rFonts w:ascii="仿宋_GB2312" w:hAnsi="宋体" w:eastAsia="仿宋_GB2312"/>
          <w:sz w:val="28"/>
          <w:szCs w:val="28"/>
        </w:rPr>
      </w:pPr>
      <w:r>
        <w:rPr>
          <w:rFonts w:hint="eastAsia" w:ascii="仿宋_GB2312" w:hAnsi="宋体" w:eastAsia="仿宋_GB2312"/>
          <w:sz w:val="28"/>
          <w:szCs w:val="28"/>
        </w:rPr>
        <w:t>委托方（以下简称甲方）(业主委员会/业主)</w:t>
      </w:r>
      <w:r>
        <w:rPr>
          <w:rFonts w:hint="eastAsia" w:ascii="仿宋_GB2312" w:hAnsi="宋体" w:eastAsia="仿宋_GB2312"/>
          <w:sz w:val="28"/>
          <w:szCs w:val="28"/>
          <w:lang w:eastAsia="zh-CN"/>
        </w:rPr>
        <w:t>：</w:t>
      </w:r>
      <w:r>
        <w:rPr>
          <w:rFonts w:hint="eastAsia" w:ascii="仿宋_GB2312" w:hAnsi="宋体" w:eastAsia="仿宋_GB2312"/>
          <w:sz w:val="28"/>
          <w:szCs w:val="28"/>
          <w:u w:val="single"/>
        </w:rPr>
        <w:t xml:space="preserve">                 </w:t>
      </w:r>
    </w:p>
    <w:p>
      <w:pPr>
        <w:suppressAutoHyphens/>
        <w:snapToGrid w:val="0"/>
        <w:ind w:firstLine="567" w:firstLineChars="174"/>
        <w:rPr>
          <w:rFonts w:ascii="仿宋_GB2312" w:hAnsi="宋体" w:eastAsia="仿宋_GB2312"/>
          <w:sz w:val="28"/>
          <w:szCs w:val="28"/>
          <w:u w:val="single"/>
        </w:rPr>
      </w:pPr>
      <w:r>
        <w:rPr>
          <w:rFonts w:hint="eastAsia" w:ascii="仿宋_GB2312" w:hAnsi="宋体" w:eastAsia="仿宋_GB2312"/>
          <w:spacing w:val="23"/>
          <w:kern w:val="0"/>
          <w:sz w:val="28"/>
          <w:szCs w:val="28"/>
        </w:rPr>
        <w:t>代表人</w:t>
      </w:r>
      <w:r>
        <w:rPr>
          <w:rFonts w:hint="eastAsia" w:ascii="仿宋_GB2312" w:hAnsi="宋体" w:eastAsia="仿宋_GB2312"/>
          <w:kern w:val="0"/>
          <w:sz w:val="28"/>
          <w:szCs w:val="28"/>
        </w:rPr>
        <w:t>：</w:t>
      </w:r>
      <w:r>
        <w:rPr>
          <w:rFonts w:hint="eastAsia" w:ascii="仿宋_GB2312" w:hAnsi="宋体" w:eastAsia="仿宋_GB2312"/>
          <w:sz w:val="28"/>
          <w:szCs w:val="28"/>
          <w:u w:val="single"/>
        </w:rPr>
        <w:t xml:space="preserve">                                              </w:t>
      </w:r>
    </w:p>
    <w:p>
      <w:pPr>
        <w:suppressAutoHyphens/>
        <w:snapToGrid w:val="0"/>
        <w:ind w:firstLine="560" w:firstLineChars="200"/>
        <w:rPr>
          <w:rFonts w:ascii="仿宋_GB2312" w:hAnsi="宋体" w:eastAsia="仿宋_GB2312"/>
          <w:sz w:val="28"/>
          <w:szCs w:val="28"/>
          <w:u w:val="single"/>
        </w:rPr>
      </w:pPr>
      <w:r>
        <w:rPr>
          <w:rFonts w:hint="eastAsia" w:ascii="仿宋_GB2312" w:hAnsi="宋体" w:eastAsia="仿宋_GB2312"/>
          <w:sz w:val="28"/>
          <w:szCs w:val="28"/>
        </w:rPr>
        <w:t>身份证号码</w:t>
      </w:r>
      <w:r>
        <w:rPr>
          <w:rFonts w:hint="eastAsia" w:ascii="仿宋_GB2312" w:hAnsi="宋体" w:eastAsia="仿宋_GB2312"/>
          <w:sz w:val="28"/>
          <w:szCs w:val="28"/>
          <w:u w:val="single"/>
        </w:rPr>
        <w:t xml:space="preserve">                                             </w:t>
      </w:r>
    </w:p>
    <w:p>
      <w:pPr>
        <w:suppressAutoHyphens/>
        <w:snapToGrid w:val="0"/>
        <w:ind w:firstLine="574" w:firstLineChars="174"/>
        <w:rPr>
          <w:rFonts w:ascii="仿宋_GB2312" w:hAnsi="宋体" w:eastAsia="仿宋_GB2312"/>
          <w:sz w:val="28"/>
          <w:szCs w:val="28"/>
          <w:u w:val="single"/>
        </w:rPr>
      </w:pPr>
      <w:r>
        <w:rPr>
          <w:rFonts w:hint="eastAsia" w:ascii="仿宋_GB2312" w:hAnsi="宋体" w:eastAsia="仿宋_GB2312"/>
          <w:spacing w:val="25"/>
          <w:kern w:val="0"/>
          <w:sz w:val="28"/>
          <w:szCs w:val="28"/>
        </w:rPr>
        <w:t>通讯地址</w:t>
      </w:r>
      <w:r>
        <w:rPr>
          <w:rFonts w:hint="eastAsia" w:ascii="仿宋_GB2312" w:hAnsi="宋体" w:eastAsia="仿宋_GB2312"/>
          <w:kern w:val="0"/>
          <w:sz w:val="28"/>
          <w:szCs w:val="28"/>
        </w:rPr>
        <w:t>：</w:t>
      </w:r>
      <w:r>
        <w:rPr>
          <w:rFonts w:hint="eastAsia" w:ascii="仿宋_GB2312" w:hAnsi="宋体" w:eastAsia="仿宋_GB2312"/>
          <w:sz w:val="28"/>
          <w:szCs w:val="28"/>
          <w:u w:val="single"/>
        </w:rPr>
        <w:t xml:space="preserve">                                            </w:t>
      </w:r>
    </w:p>
    <w:p>
      <w:pPr>
        <w:suppressAutoHyphens/>
        <w:snapToGrid w:val="0"/>
        <w:ind w:firstLine="560" w:firstLineChars="200"/>
        <w:rPr>
          <w:rFonts w:ascii="仿宋_GB2312" w:hAnsi="宋体" w:eastAsia="仿宋_GB2312"/>
          <w:sz w:val="28"/>
          <w:szCs w:val="28"/>
        </w:rPr>
      </w:pPr>
      <w:r>
        <w:rPr>
          <w:rFonts w:hint="eastAsia" w:ascii="仿宋_GB2312" w:hAnsi="宋体" w:eastAsia="仿宋_GB2312"/>
          <w:sz w:val="28"/>
          <w:szCs w:val="28"/>
        </w:rPr>
        <w:t>联系电话：</w:t>
      </w:r>
      <w:r>
        <w:rPr>
          <w:rFonts w:hint="eastAsia" w:ascii="仿宋_GB2312" w:hAnsi="宋体" w:eastAsia="仿宋_GB2312"/>
          <w:sz w:val="28"/>
          <w:szCs w:val="28"/>
          <w:u w:val="single"/>
        </w:rPr>
        <w:t xml:space="preserve">                                             </w:t>
      </w:r>
    </w:p>
    <w:p>
      <w:pPr>
        <w:suppressAutoHyphens/>
        <w:snapToGrid w:val="0"/>
        <w:ind w:firstLine="574" w:firstLineChars="174"/>
        <w:rPr>
          <w:rFonts w:ascii="仿宋_GB2312" w:hAnsi="宋体" w:eastAsia="仿宋_GB2312"/>
          <w:sz w:val="28"/>
          <w:szCs w:val="28"/>
        </w:rPr>
      </w:pPr>
      <w:r>
        <w:rPr>
          <w:rFonts w:hint="eastAsia" w:ascii="仿宋_GB2312" w:hAnsi="宋体" w:eastAsia="仿宋_GB2312"/>
          <w:spacing w:val="25"/>
          <w:kern w:val="0"/>
          <w:sz w:val="28"/>
          <w:szCs w:val="28"/>
        </w:rPr>
        <w:t>邮政编码</w:t>
      </w:r>
      <w:r>
        <w:rPr>
          <w:rFonts w:hint="eastAsia" w:ascii="仿宋_GB2312" w:hAnsi="宋体" w:eastAsia="仿宋_GB2312"/>
          <w:kern w:val="0"/>
          <w:sz w:val="28"/>
          <w:szCs w:val="28"/>
        </w:rPr>
        <w:t>：</w:t>
      </w:r>
      <w:r>
        <w:rPr>
          <w:rFonts w:hint="eastAsia" w:ascii="仿宋_GB2312" w:hAnsi="宋体" w:eastAsia="仿宋_GB2312"/>
          <w:sz w:val="28"/>
          <w:szCs w:val="28"/>
          <w:u w:val="single"/>
        </w:rPr>
        <w:t xml:space="preserve">                                            </w:t>
      </w:r>
    </w:p>
    <w:p>
      <w:pPr>
        <w:suppressAutoHyphens/>
        <w:snapToGrid w:val="0"/>
        <w:ind w:firstLine="574" w:firstLineChars="174"/>
        <w:rPr>
          <w:rFonts w:ascii="仿宋_GB2312" w:hAnsi="宋体" w:eastAsia="仿宋_GB2312"/>
          <w:sz w:val="28"/>
          <w:szCs w:val="28"/>
        </w:rPr>
      </w:pPr>
      <w:r>
        <w:rPr>
          <w:rFonts w:hint="eastAsia" w:ascii="仿宋_GB2312" w:hAnsi="宋体" w:eastAsia="仿宋_GB2312"/>
          <w:spacing w:val="25"/>
          <w:kern w:val="0"/>
          <w:sz w:val="28"/>
          <w:szCs w:val="28"/>
        </w:rPr>
        <w:t>物业服务企业（乙方）</w:t>
      </w:r>
      <w:r>
        <w:rPr>
          <w:rFonts w:hint="eastAsia" w:ascii="仿宋_GB2312" w:hAnsi="宋体" w:eastAsia="仿宋_GB2312"/>
          <w:sz w:val="28"/>
          <w:szCs w:val="28"/>
        </w:rPr>
        <w:t>名称</w:t>
      </w:r>
      <w:r>
        <w:rPr>
          <w:rFonts w:hint="eastAsia" w:ascii="仿宋_GB2312" w:hAnsi="宋体" w:eastAsia="仿宋_GB2312"/>
          <w:sz w:val="28"/>
          <w:szCs w:val="28"/>
          <w:lang w:eastAsia="zh-CN"/>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snapToGrid w:val="0"/>
        <w:ind w:firstLine="489" w:firstLineChars="150"/>
        <w:rPr>
          <w:rFonts w:ascii="仿宋_GB2312" w:hAnsi="宋体" w:eastAsia="仿宋_GB2312"/>
          <w:sz w:val="28"/>
          <w:szCs w:val="28"/>
          <w:u w:val="single"/>
        </w:rPr>
      </w:pPr>
      <w:r>
        <w:rPr>
          <w:rFonts w:hint="eastAsia" w:ascii="仿宋_GB2312" w:hAnsi="宋体" w:eastAsia="仿宋_GB2312"/>
          <w:spacing w:val="23"/>
          <w:kern w:val="0"/>
          <w:sz w:val="28"/>
          <w:szCs w:val="28"/>
        </w:rPr>
        <w:t>营业执照注册号</w:t>
      </w:r>
      <w:r>
        <w:rPr>
          <w:rFonts w:hint="eastAsia" w:ascii="仿宋_GB2312" w:hAnsi="宋体" w:eastAsia="仿宋_GB2312"/>
          <w:kern w:val="0"/>
          <w:sz w:val="28"/>
          <w:szCs w:val="28"/>
        </w:rPr>
        <w:t>：</w:t>
      </w:r>
      <w:r>
        <w:rPr>
          <w:rFonts w:hint="eastAsia" w:ascii="仿宋_GB2312" w:hAnsi="宋体" w:eastAsia="仿宋_GB2312"/>
          <w:sz w:val="28"/>
          <w:szCs w:val="28"/>
          <w:u w:val="single"/>
        </w:rPr>
        <w:t xml:space="preserve">                                      </w:t>
      </w:r>
    </w:p>
    <w:p>
      <w:pPr>
        <w:snapToGrid w:val="0"/>
        <w:ind w:firstLine="492" w:firstLineChars="150"/>
        <w:rPr>
          <w:rFonts w:ascii="仿宋_GB2312" w:hAnsi="宋体" w:eastAsia="仿宋_GB2312"/>
          <w:sz w:val="28"/>
          <w:szCs w:val="28"/>
          <w:u w:val="single"/>
        </w:rPr>
      </w:pPr>
      <w:r>
        <w:rPr>
          <w:rFonts w:hint="eastAsia" w:ascii="仿宋_GB2312" w:hAnsi="宋体" w:eastAsia="仿宋_GB2312"/>
          <w:spacing w:val="24"/>
          <w:kern w:val="0"/>
          <w:sz w:val="28"/>
          <w:szCs w:val="28"/>
        </w:rPr>
        <w:t>法定代表人</w:t>
      </w:r>
      <w:r>
        <w:rPr>
          <w:rFonts w:hint="eastAsia" w:ascii="仿宋_GB2312" w:hAnsi="宋体" w:eastAsia="仿宋_GB2312"/>
          <w:kern w:val="0"/>
          <w:sz w:val="28"/>
          <w:szCs w:val="28"/>
        </w:rPr>
        <w:t>：</w:t>
      </w:r>
      <w:r>
        <w:rPr>
          <w:rFonts w:hint="eastAsia" w:ascii="仿宋_GB2312" w:hAnsi="宋体" w:eastAsia="仿宋_GB2312"/>
          <w:sz w:val="28"/>
          <w:szCs w:val="28"/>
          <w:u w:val="single"/>
        </w:rPr>
        <w:t xml:space="preserve">                                           </w:t>
      </w:r>
    </w:p>
    <w:p>
      <w:pPr>
        <w:snapToGrid w:val="0"/>
        <w:ind w:firstLine="495" w:firstLineChars="150"/>
        <w:rPr>
          <w:rFonts w:ascii="仿宋_GB2312" w:hAnsi="宋体" w:eastAsia="仿宋_GB2312"/>
          <w:sz w:val="28"/>
          <w:szCs w:val="28"/>
        </w:rPr>
      </w:pPr>
      <w:r>
        <w:rPr>
          <w:rFonts w:hint="eastAsia" w:ascii="仿宋_GB2312" w:hAnsi="宋体" w:eastAsia="仿宋_GB2312"/>
          <w:spacing w:val="25"/>
          <w:kern w:val="0"/>
          <w:sz w:val="28"/>
          <w:szCs w:val="28"/>
        </w:rPr>
        <w:t>联系电话</w:t>
      </w:r>
      <w:r>
        <w:rPr>
          <w:rFonts w:hint="eastAsia" w:ascii="仿宋_GB2312" w:hAnsi="宋体" w:eastAsia="仿宋_GB2312"/>
          <w:kern w:val="0"/>
          <w:sz w:val="28"/>
          <w:szCs w:val="28"/>
        </w:rPr>
        <w:t>：</w:t>
      </w:r>
      <w:r>
        <w:rPr>
          <w:rFonts w:hint="eastAsia" w:ascii="仿宋_GB2312" w:hAnsi="宋体" w:eastAsia="仿宋_GB2312"/>
          <w:sz w:val="28"/>
          <w:szCs w:val="28"/>
          <w:u w:val="single"/>
        </w:rPr>
        <w:t xml:space="preserve">                                             </w:t>
      </w:r>
    </w:p>
    <w:p>
      <w:pPr>
        <w:snapToGrid w:val="0"/>
        <w:ind w:firstLine="492" w:firstLineChars="150"/>
        <w:rPr>
          <w:rFonts w:ascii="仿宋_GB2312" w:hAnsi="宋体" w:eastAsia="仿宋_GB2312"/>
          <w:sz w:val="28"/>
          <w:szCs w:val="28"/>
          <w:u w:val="single"/>
        </w:rPr>
      </w:pPr>
      <w:r>
        <w:rPr>
          <w:rFonts w:hint="eastAsia" w:ascii="仿宋_GB2312" w:hAnsi="宋体" w:eastAsia="仿宋_GB2312"/>
          <w:spacing w:val="24"/>
          <w:kern w:val="0"/>
          <w:sz w:val="28"/>
          <w:szCs w:val="28"/>
        </w:rPr>
        <w:t>委托代理人</w:t>
      </w:r>
      <w:r>
        <w:rPr>
          <w:rFonts w:hint="eastAsia" w:ascii="仿宋_GB2312" w:hAnsi="宋体" w:eastAsia="仿宋_GB2312"/>
          <w:kern w:val="0"/>
          <w:sz w:val="28"/>
          <w:szCs w:val="28"/>
        </w:rPr>
        <w:t>：</w:t>
      </w:r>
      <w:r>
        <w:rPr>
          <w:rFonts w:hint="eastAsia" w:ascii="仿宋_GB2312" w:hAnsi="宋体" w:eastAsia="仿宋_GB2312"/>
          <w:sz w:val="28"/>
          <w:szCs w:val="28"/>
          <w:u w:val="single"/>
        </w:rPr>
        <w:t xml:space="preserve">                                           </w:t>
      </w:r>
    </w:p>
    <w:p>
      <w:pPr>
        <w:snapToGrid w:val="0"/>
        <w:ind w:firstLine="495" w:firstLineChars="150"/>
        <w:rPr>
          <w:rFonts w:ascii="仿宋_GB2312" w:hAnsi="宋体" w:eastAsia="仿宋_GB2312"/>
          <w:sz w:val="28"/>
          <w:szCs w:val="28"/>
        </w:rPr>
      </w:pPr>
      <w:r>
        <w:rPr>
          <w:rFonts w:hint="eastAsia" w:ascii="仿宋_GB2312" w:hAnsi="宋体" w:eastAsia="仿宋_GB2312"/>
          <w:spacing w:val="25"/>
          <w:kern w:val="0"/>
          <w:sz w:val="28"/>
          <w:szCs w:val="28"/>
        </w:rPr>
        <w:t>联系电话</w:t>
      </w:r>
      <w:r>
        <w:rPr>
          <w:rFonts w:hint="eastAsia" w:ascii="仿宋_GB2312" w:hAnsi="宋体" w:eastAsia="仿宋_GB2312"/>
          <w:kern w:val="0"/>
          <w:sz w:val="28"/>
          <w:szCs w:val="28"/>
        </w:rPr>
        <w:t>：</w:t>
      </w:r>
      <w:r>
        <w:rPr>
          <w:rFonts w:hint="eastAsia" w:ascii="仿宋_GB2312" w:hAnsi="宋体" w:eastAsia="仿宋_GB2312"/>
          <w:sz w:val="28"/>
          <w:szCs w:val="28"/>
          <w:u w:val="single"/>
        </w:rPr>
        <w:t xml:space="preserve">                                             </w:t>
      </w:r>
    </w:p>
    <w:p>
      <w:pPr>
        <w:snapToGrid w:val="0"/>
        <w:ind w:firstLine="495" w:firstLineChars="150"/>
        <w:rPr>
          <w:rFonts w:ascii="仿宋_GB2312" w:hAnsi="宋体" w:eastAsia="仿宋_GB2312"/>
          <w:sz w:val="28"/>
          <w:szCs w:val="28"/>
        </w:rPr>
      </w:pPr>
      <w:r>
        <w:rPr>
          <w:rFonts w:hint="eastAsia" w:ascii="仿宋_GB2312" w:hAnsi="宋体" w:eastAsia="仿宋_GB2312"/>
          <w:spacing w:val="25"/>
          <w:kern w:val="0"/>
          <w:sz w:val="28"/>
          <w:szCs w:val="28"/>
        </w:rPr>
        <w:t>通讯地址</w:t>
      </w:r>
      <w:r>
        <w:rPr>
          <w:rFonts w:hint="eastAsia" w:ascii="仿宋_GB2312" w:hAnsi="宋体" w:eastAsia="仿宋_GB2312"/>
          <w:kern w:val="0"/>
          <w:sz w:val="28"/>
          <w:szCs w:val="28"/>
        </w:rPr>
        <w:t>：</w:t>
      </w:r>
      <w:r>
        <w:rPr>
          <w:rFonts w:hint="eastAsia" w:ascii="仿宋_GB2312" w:hAnsi="宋体" w:eastAsia="仿宋_GB2312"/>
          <w:sz w:val="28"/>
          <w:szCs w:val="28"/>
          <w:u w:val="single"/>
        </w:rPr>
        <w:t xml:space="preserve">                                             </w:t>
      </w:r>
    </w:p>
    <w:p>
      <w:pPr>
        <w:snapToGrid w:val="0"/>
        <w:ind w:firstLine="495" w:firstLineChars="150"/>
        <w:rPr>
          <w:rFonts w:ascii="仿宋_GB2312" w:hAnsi="宋体" w:eastAsia="仿宋_GB2312"/>
          <w:sz w:val="28"/>
          <w:szCs w:val="28"/>
        </w:rPr>
      </w:pPr>
      <w:r>
        <w:rPr>
          <w:rFonts w:hint="eastAsia" w:ascii="仿宋_GB2312" w:hAnsi="宋体" w:eastAsia="仿宋_GB2312"/>
          <w:spacing w:val="25"/>
          <w:kern w:val="0"/>
          <w:sz w:val="28"/>
          <w:szCs w:val="28"/>
        </w:rPr>
        <w:t>邮政编码</w:t>
      </w:r>
      <w:r>
        <w:rPr>
          <w:rFonts w:hint="eastAsia" w:ascii="仿宋_GB2312" w:hAnsi="宋体" w:eastAsia="仿宋_GB2312"/>
          <w:kern w:val="0"/>
          <w:sz w:val="28"/>
          <w:szCs w:val="28"/>
        </w:rPr>
        <w:t>：</w:t>
      </w:r>
      <w:r>
        <w:rPr>
          <w:rFonts w:hint="eastAsia" w:ascii="仿宋_GB2312" w:hAnsi="宋体" w:eastAsia="仿宋_GB2312"/>
          <w:sz w:val="28"/>
          <w:szCs w:val="28"/>
          <w:u w:val="single"/>
        </w:rPr>
        <w:t xml:space="preserve">                                             </w:t>
      </w:r>
    </w:p>
    <w:p>
      <w:pPr>
        <w:snapToGrid w:val="0"/>
        <w:ind w:firstLine="480"/>
        <w:rPr>
          <w:rFonts w:ascii="仿宋_GB2312" w:hAnsi="宋体" w:eastAsia="仿宋_GB2312"/>
          <w:sz w:val="28"/>
          <w:szCs w:val="28"/>
        </w:rPr>
      </w:pPr>
    </w:p>
    <w:p>
      <w:pPr>
        <w:snapToGrid w:val="0"/>
        <w:ind w:firstLine="480"/>
        <w:rPr>
          <w:rFonts w:ascii="仿宋_GB2312" w:hAnsi="宋体" w:eastAsia="仿宋_GB2312"/>
          <w:sz w:val="28"/>
          <w:szCs w:val="28"/>
        </w:rPr>
      </w:pPr>
      <w:r>
        <w:rPr>
          <w:rFonts w:hint="eastAsia" w:ascii="仿宋_GB2312" w:hAnsi="宋体" w:eastAsia="仿宋_GB2312"/>
          <w:sz w:val="28"/>
          <w:szCs w:val="28"/>
        </w:rPr>
        <w:t>根据《中华人民共和国民法典》、</w:t>
      </w:r>
      <w:r>
        <w:rPr>
          <w:rFonts w:hint="eastAsia" w:ascii="仿宋_GB2312" w:hAnsi="宋体" w:eastAsia="仿宋_GB2312"/>
          <w:sz w:val="28"/>
          <w:szCs w:val="28"/>
          <w:lang w:eastAsia="zh-CN"/>
        </w:rPr>
        <w:t>《物业管理条例》、《广东省物业管理条例》、</w:t>
      </w:r>
      <w:r>
        <w:rPr>
          <w:rFonts w:hint="eastAsia" w:ascii="仿宋_GB2312" w:hAnsi="宋体" w:eastAsia="仿宋_GB2312"/>
          <w:sz w:val="28"/>
          <w:szCs w:val="28"/>
        </w:rPr>
        <w:t>《汕头经济特区物业管理条例》等有关法律、法规的规定，甲乙双方在自愿、平等、公平、诚实信用的基础上，就</w:t>
      </w:r>
      <w:r>
        <w:rPr>
          <w:rFonts w:hint="eastAsia" w:ascii="仿宋_GB2312" w:hAnsi="宋体" w:eastAsia="仿宋_GB2312"/>
          <w:sz w:val="28"/>
          <w:szCs w:val="28"/>
          <w:u w:val="single"/>
        </w:rPr>
        <w:t xml:space="preserve">         </w:t>
      </w:r>
      <w:r>
        <w:rPr>
          <w:rFonts w:hint="eastAsia" w:ascii="仿宋_GB2312" w:hAnsi="宋体" w:eastAsia="仿宋_GB2312"/>
          <w:sz w:val="28"/>
          <w:szCs w:val="28"/>
        </w:rPr>
        <w:t>项目（物业名称）（以下简称“本物业”）物业服务有关事宜,协商订立本合同。</w:t>
      </w:r>
    </w:p>
    <w:p>
      <w:pPr>
        <w:snapToGrid w:val="0"/>
        <w:ind w:firstLine="480"/>
        <w:rPr>
          <w:rFonts w:ascii="仿宋_GB2312" w:hAnsi="宋体" w:eastAsia="仿宋_GB2312"/>
          <w:b/>
          <w:sz w:val="28"/>
          <w:szCs w:val="28"/>
        </w:rPr>
      </w:pPr>
      <w:r>
        <w:rPr>
          <w:rFonts w:hint="eastAsia" w:ascii="仿宋_GB2312" w:hAnsi="宋体" w:eastAsia="仿宋_GB2312"/>
          <w:b/>
          <w:sz w:val="28"/>
          <w:szCs w:val="28"/>
        </w:rPr>
        <w:t>第二条  物业项目基本情况</w:t>
      </w:r>
    </w:p>
    <w:p>
      <w:pPr>
        <w:snapToGrid w:val="0"/>
        <w:ind w:firstLine="480"/>
        <w:rPr>
          <w:rFonts w:ascii="仿宋_GB2312" w:hAnsi="宋体" w:eastAsia="仿宋_GB2312"/>
          <w:sz w:val="28"/>
          <w:szCs w:val="28"/>
        </w:rPr>
      </w:pPr>
      <w:r>
        <w:rPr>
          <w:rFonts w:hint="eastAsia" w:ascii="仿宋_GB2312" w:hAnsi="宋体" w:eastAsia="仿宋_GB2312"/>
          <w:sz w:val="28"/>
          <w:szCs w:val="28"/>
        </w:rPr>
        <w:t>名称：</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uppressAutoHyphens/>
        <w:snapToGrid w:val="0"/>
        <w:ind w:firstLine="480"/>
        <w:rPr>
          <w:rFonts w:ascii="仿宋_GB2312" w:hAnsi="宋体" w:eastAsia="仿宋_GB2312"/>
          <w:sz w:val="28"/>
          <w:szCs w:val="28"/>
        </w:rPr>
      </w:pPr>
      <w:r>
        <w:rPr>
          <w:rFonts w:hint="eastAsia" w:ascii="仿宋_GB2312" w:hAnsi="宋体" w:eastAsia="仿宋_GB2312"/>
          <w:sz w:val="28"/>
          <w:szCs w:val="28"/>
        </w:rPr>
        <w:t>类型：</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napToGrid w:val="0"/>
        <w:ind w:firstLine="480"/>
        <w:rPr>
          <w:rFonts w:ascii="仿宋_GB2312" w:hAnsi="宋体" w:eastAsia="仿宋_GB2312"/>
          <w:sz w:val="28"/>
          <w:szCs w:val="28"/>
        </w:rPr>
      </w:pPr>
      <w:r>
        <w:rPr>
          <w:rFonts w:hint="eastAsia" w:ascii="仿宋_GB2312" w:hAnsi="宋体" w:eastAsia="仿宋_GB2312"/>
          <w:sz w:val="28"/>
          <w:szCs w:val="28"/>
        </w:rPr>
        <w:t>坐落位置：</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napToGrid w:val="0"/>
        <w:ind w:firstLine="480"/>
        <w:rPr>
          <w:rFonts w:ascii="仿宋_GB2312" w:hAnsi="宋体" w:eastAsia="仿宋_GB2312"/>
          <w:sz w:val="28"/>
          <w:szCs w:val="28"/>
        </w:rPr>
      </w:pPr>
      <w:r>
        <w:rPr>
          <w:rFonts w:hint="eastAsia" w:ascii="仿宋_GB2312" w:hAnsi="宋体" w:eastAsia="仿宋_GB2312"/>
          <w:sz w:val="28"/>
          <w:szCs w:val="28"/>
        </w:rPr>
        <w:t>建筑面积：</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平方米；</w:t>
      </w:r>
    </w:p>
    <w:p>
      <w:pPr>
        <w:snapToGrid w:val="0"/>
        <w:ind w:firstLine="480"/>
        <w:rPr>
          <w:rFonts w:ascii="仿宋_GB2312" w:hAnsi="宋体" w:eastAsia="仿宋_GB2312"/>
          <w:sz w:val="28"/>
          <w:szCs w:val="28"/>
        </w:rPr>
      </w:pPr>
      <w:r>
        <w:rPr>
          <w:rFonts w:hint="eastAsia" w:ascii="仿宋_GB2312" w:hAnsi="宋体" w:eastAsia="仿宋_GB2312"/>
          <w:sz w:val="28"/>
          <w:szCs w:val="28"/>
        </w:rPr>
        <w:t>区域四至：</w:t>
      </w:r>
    </w:p>
    <w:p>
      <w:pPr>
        <w:snapToGrid w:val="0"/>
        <w:ind w:firstLine="480"/>
        <w:rPr>
          <w:rFonts w:ascii="仿宋_GB2312" w:hAnsi="宋体" w:eastAsia="仿宋_GB2312"/>
          <w:sz w:val="28"/>
          <w:szCs w:val="28"/>
        </w:rPr>
      </w:pPr>
      <w:r>
        <w:rPr>
          <w:rFonts w:hint="eastAsia" w:ascii="仿宋_GB2312" w:hAnsi="宋体" w:eastAsia="仿宋_GB2312"/>
          <w:sz w:val="28"/>
          <w:szCs w:val="28"/>
        </w:rPr>
        <w:t>东至：</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napToGrid w:val="0"/>
        <w:ind w:firstLine="480"/>
        <w:rPr>
          <w:rFonts w:ascii="仿宋_GB2312" w:hAnsi="宋体" w:eastAsia="仿宋_GB2312"/>
          <w:sz w:val="28"/>
          <w:szCs w:val="28"/>
        </w:rPr>
      </w:pPr>
      <w:r>
        <w:rPr>
          <w:rFonts w:hint="eastAsia" w:ascii="仿宋_GB2312" w:hAnsi="宋体" w:eastAsia="仿宋_GB2312"/>
          <w:sz w:val="28"/>
          <w:szCs w:val="28"/>
        </w:rPr>
        <w:t>南至：</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napToGrid w:val="0"/>
        <w:ind w:firstLine="480"/>
        <w:rPr>
          <w:rFonts w:ascii="仿宋_GB2312" w:hAnsi="宋体" w:eastAsia="仿宋_GB2312"/>
          <w:sz w:val="28"/>
          <w:szCs w:val="28"/>
        </w:rPr>
      </w:pPr>
      <w:r>
        <w:rPr>
          <w:rFonts w:hint="eastAsia" w:ascii="仿宋_GB2312" w:hAnsi="宋体" w:eastAsia="仿宋_GB2312"/>
          <w:sz w:val="28"/>
          <w:szCs w:val="28"/>
        </w:rPr>
        <w:t>西至：</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napToGrid w:val="0"/>
        <w:ind w:firstLine="480"/>
        <w:rPr>
          <w:rFonts w:ascii="仿宋_GB2312" w:hAnsi="宋体" w:eastAsia="仿宋_GB2312"/>
          <w:sz w:val="28"/>
          <w:szCs w:val="28"/>
        </w:rPr>
      </w:pPr>
      <w:r>
        <w:rPr>
          <w:rFonts w:hint="eastAsia" w:ascii="仿宋_GB2312" w:hAnsi="宋体" w:eastAsia="仿宋_GB2312"/>
          <w:sz w:val="28"/>
          <w:szCs w:val="28"/>
        </w:rPr>
        <w:t>北至：</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napToGrid w:val="0"/>
        <w:ind w:firstLine="480"/>
        <w:rPr>
          <w:rFonts w:ascii="仿宋_GB2312" w:eastAsia="仿宋_GB2312"/>
          <w:sz w:val="28"/>
          <w:szCs w:val="28"/>
        </w:rPr>
      </w:pPr>
      <w:r>
        <w:rPr>
          <w:rFonts w:hint="eastAsia" w:ascii="仿宋_GB2312" w:eastAsia="仿宋_GB2312"/>
          <w:sz w:val="28"/>
          <w:szCs w:val="28"/>
        </w:rPr>
        <w:t>委托的物业构成细目以甲乙双方实际验收清单为准，并作为本合同的附件。</w:t>
      </w:r>
    </w:p>
    <w:p>
      <w:pPr>
        <w:snapToGrid w:val="0"/>
        <w:ind w:firstLine="480"/>
        <w:rPr>
          <w:rFonts w:ascii="仿宋_GB2312" w:hAnsi="宋体" w:eastAsia="仿宋_GB2312"/>
          <w:sz w:val="28"/>
          <w:szCs w:val="28"/>
        </w:rPr>
      </w:pPr>
    </w:p>
    <w:p>
      <w:pPr>
        <w:snapToGrid w:val="0"/>
        <w:jc w:val="center"/>
        <w:rPr>
          <w:rFonts w:ascii="黑体" w:hAnsi="黑体" w:eastAsia="黑体" w:cs="黑体"/>
          <w:b/>
          <w:bCs/>
          <w:sz w:val="28"/>
          <w:szCs w:val="28"/>
        </w:rPr>
      </w:pPr>
      <w:r>
        <w:rPr>
          <w:rFonts w:hint="eastAsia" w:ascii="黑体" w:hAnsi="黑体" w:eastAsia="黑体" w:cs="黑体"/>
          <w:b/>
          <w:bCs/>
          <w:sz w:val="28"/>
          <w:szCs w:val="28"/>
        </w:rPr>
        <w:t>第二章  物业服务内容和标准</w:t>
      </w:r>
    </w:p>
    <w:p>
      <w:pPr>
        <w:suppressAutoHyphens/>
        <w:snapToGrid w:val="0"/>
        <w:ind w:firstLine="551" w:firstLineChars="196"/>
        <w:rPr>
          <w:rFonts w:ascii="仿宋_GB2312" w:hAnsi="宋体" w:eastAsia="仿宋_GB2312"/>
          <w:b/>
          <w:sz w:val="28"/>
          <w:szCs w:val="28"/>
        </w:rPr>
      </w:pPr>
      <w:r>
        <w:rPr>
          <w:rFonts w:hint="eastAsia" w:ascii="仿宋_GB2312" w:hAnsi="宋体" w:eastAsia="仿宋_GB2312"/>
          <w:b/>
          <w:sz w:val="28"/>
          <w:szCs w:val="28"/>
        </w:rPr>
        <w:t>第三条  物业交接</w:t>
      </w:r>
    </w:p>
    <w:p>
      <w:pPr>
        <w:suppressAutoHyphens/>
        <w:snapToGrid w:val="0"/>
        <w:ind w:firstLine="560" w:firstLineChars="200"/>
        <w:rPr>
          <w:rFonts w:ascii="仿宋_GB2312" w:hAnsi="宋体" w:eastAsia="仿宋_GB2312"/>
          <w:sz w:val="28"/>
          <w:szCs w:val="28"/>
        </w:rPr>
      </w:pPr>
      <w:r>
        <w:rPr>
          <w:rFonts w:hint="eastAsia" w:ascii="仿宋_GB2312" w:hAnsi="宋体" w:eastAsia="仿宋_GB2312"/>
          <w:sz w:val="28"/>
          <w:szCs w:val="28"/>
        </w:rPr>
        <w:t>（一）甲乙双方应在服务合同生效之前，与原物业服务企业就交接时间、交接内容、交接查验、交接前后的责任等事项进行约定。交接时间应确定具体时点，约定时</w:t>
      </w:r>
      <w:r>
        <w:rPr>
          <w:rFonts w:hint="eastAsia" w:ascii="仿宋_GB2312" w:hAnsi="宋体" w:eastAsia="仿宋_GB2312"/>
          <w:sz w:val="28"/>
          <w:szCs w:val="28"/>
          <w:lang w:eastAsia="zh-CN"/>
        </w:rPr>
        <w:t>间</w:t>
      </w:r>
      <w:r>
        <w:rPr>
          <w:rFonts w:hint="eastAsia" w:ascii="仿宋_GB2312" w:hAnsi="宋体" w:eastAsia="仿宋_GB2312"/>
          <w:sz w:val="28"/>
          <w:szCs w:val="28"/>
        </w:rPr>
        <w:t>前责任由原物业服务企业承担，约定时</w:t>
      </w:r>
      <w:r>
        <w:rPr>
          <w:rFonts w:hint="eastAsia" w:ascii="仿宋_GB2312" w:hAnsi="宋体" w:eastAsia="仿宋_GB2312"/>
          <w:sz w:val="28"/>
          <w:szCs w:val="28"/>
          <w:lang w:eastAsia="zh-CN"/>
        </w:rPr>
        <w:t>间</w:t>
      </w:r>
      <w:r>
        <w:rPr>
          <w:rFonts w:hint="eastAsia" w:ascii="仿宋_GB2312" w:hAnsi="宋体" w:eastAsia="仿宋_GB2312"/>
          <w:sz w:val="28"/>
          <w:szCs w:val="28"/>
        </w:rPr>
        <w:t>后责任由乙方承担。</w:t>
      </w:r>
    </w:p>
    <w:p>
      <w:pPr>
        <w:suppressAutoHyphens/>
        <w:snapToGrid w:val="0"/>
        <w:ind w:firstLine="560" w:firstLineChars="200"/>
        <w:rPr>
          <w:rFonts w:ascii="仿宋_GB2312" w:hAnsi="宋体" w:eastAsia="仿宋_GB2312"/>
          <w:sz w:val="28"/>
          <w:szCs w:val="28"/>
        </w:rPr>
      </w:pPr>
      <w:r>
        <w:rPr>
          <w:rFonts w:hint="eastAsia" w:ascii="仿宋_GB2312" w:hAnsi="宋体" w:eastAsia="仿宋_GB2312"/>
          <w:sz w:val="28"/>
          <w:szCs w:val="28"/>
        </w:rPr>
        <w:t>（二）乙方应在约定时</w:t>
      </w:r>
      <w:r>
        <w:rPr>
          <w:rFonts w:hint="eastAsia" w:ascii="仿宋_GB2312" w:hAnsi="宋体" w:eastAsia="仿宋_GB2312"/>
          <w:sz w:val="28"/>
          <w:szCs w:val="28"/>
          <w:lang w:eastAsia="zh-CN"/>
        </w:rPr>
        <w:t>间</w:t>
      </w:r>
      <w:r>
        <w:rPr>
          <w:rFonts w:hint="eastAsia" w:ascii="仿宋_GB2312" w:hAnsi="宋体" w:eastAsia="仿宋_GB2312"/>
          <w:sz w:val="28"/>
          <w:szCs w:val="28"/>
        </w:rPr>
        <w:t>接管物业区域内的档案资料、物业服务用房及属于本物业区域内的物业共用设施、设备、构筑物及其附着物、公共区域，并对接管资料和物业进行逐项查验接收，并签字确认。</w:t>
      </w:r>
    </w:p>
    <w:p>
      <w:pPr>
        <w:suppressAutoHyphens/>
        <w:snapToGrid w:val="0"/>
        <w:ind w:firstLine="548" w:firstLineChars="196"/>
        <w:rPr>
          <w:rFonts w:ascii="仿宋_GB2312" w:hAnsi="宋体" w:eastAsia="仿宋_GB2312"/>
          <w:sz w:val="28"/>
          <w:szCs w:val="28"/>
        </w:rPr>
      </w:pPr>
      <w:r>
        <w:rPr>
          <w:rFonts w:hint="eastAsia" w:ascii="仿宋_GB2312" w:hAnsi="宋体" w:eastAsia="仿宋_GB2312"/>
          <w:sz w:val="28"/>
          <w:szCs w:val="28"/>
        </w:rPr>
        <w:t>（三）乙方和原物业服务企业对查验结果存在争议的，应在查验记录中载明，并明确解决办法；原物业服务企业拒不撤出的，甲方应通过司法途径解决。</w:t>
      </w:r>
    </w:p>
    <w:p>
      <w:pPr>
        <w:suppressAutoHyphens/>
        <w:snapToGrid w:val="0"/>
        <w:ind w:firstLine="551" w:firstLineChars="196"/>
        <w:rPr>
          <w:rFonts w:ascii="仿宋_GB2312" w:hAnsi="宋体" w:eastAsia="仿宋_GB2312"/>
          <w:b/>
          <w:sz w:val="28"/>
          <w:szCs w:val="28"/>
        </w:rPr>
      </w:pPr>
      <w:r>
        <w:rPr>
          <w:rFonts w:hint="eastAsia" w:ascii="仿宋_GB2312" w:hAnsi="宋体" w:eastAsia="仿宋_GB2312"/>
          <w:b/>
          <w:sz w:val="28"/>
          <w:szCs w:val="28"/>
        </w:rPr>
        <w:t>第四条  物业服务内容</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（一）制订物业服务工作计划并组织实施；管理相关的工程图纸、档案与竣工验收资料等；根据法律、法规、规章和《管理规约》的授权制定物业服务的各项制度。</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（二）房屋共用部位的日常维修、养护和管理。共用部位包括：</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（三）共用设施设备的日常维修、养护、运行和管理。共用设施设备包括：</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napToGrid w:val="0"/>
        <w:ind w:firstLine="560" w:firstLineChars="200"/>
        <w:jc w:val="left"/>
        <w:rPr>
          <w:rFonts w:ascii="仿宋_GB2312" w:hAnsi="宋体" w:eastAsia="仿宋_GB2312"/>
          <w:sz w:val="28"/>
          <w:szCs w:val="28"/>
        </w:rPr>
      </w:pPr>
      <w:r>
        <w:rPr>
          <w:rFonts w:hint="eastAsia" w:ascii="仿宋_GB2312" w:hAnsi="宋体" w:eastAsia="仿宋_GB2312"/>
          <w:sz w:val="28"/>
          <w:szCs w:val="28"/>
        </w:rPr>
        <w:t>（四）附属建筑物、构筑物的维修、养护和管理。包括</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（五）公共绿地养护和管理。</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（六）清洁服务，包括房屋共用部位、公共场所的清洁卫生，垃圾的</w:t>
      </w:r>
      <w:r>
        <w:rPr>
          <w:rFonts w:hint="eastAsia" w:ascii="仿宋_GB2312" w:hAnsi="宋体" w:eastAsia="仿宋_GB2312"/>
          <w:sz w:val="28"/>
          <w:szCs w:val="28"/>
          <w:lang w:eastAsia="zh-CN"/>
        </w:rPr>
        <w:t>分类投放和</w:t>
      </w:r>
      <w:r>
        <w:rPr>
          <w:rFonts w:hint="eastAsia" w:ascii="仿宋_GB2312" w:hAnsi="宋体" w:eastAsia="仿宋_GB2312"/>
          <w:sz w:val="28"/>
          <w:szCs w:val="28"/>
        </w:rPr>
        <w:t>收集等</w:t>
      </w:r>
      <w:r>
        <w:rPr>
          <w:rFonts w:hint="eastAsia" w:ascii="仿宋_GB2312" w:hAnsi="宋体" w:eastAsia="仿宋_GB2312"/>
          <w:sz w:val="28"/>
          <w:szCs w:val="28"/>
          <w:lang w:eastAsia="zh-CN"/>
        </w:rPr>
        <w:t>；配合有关部门</w:t>
      </w:r>
      <w:r>
        <w:rPr>
          <w:rFonts w:hint="eastAsia" w:ascii="仿宋_GB2312" w:hAnsi="宋体" w:eastAsia="仿宋_GB2312" w:cstheme="minorBidi"/>
          <w:kern w:val="2"/>
          <w:sz w:val="28"/>
          <w:szCs w:val="28"/>
          <w:lang w:val="en-US" w:eastAsia="zh-CN" w:bidi="ar-SA"/>
        </w:rPr>
        <w:t>对生活垃圾分类投放工作进行宣传、引导，对不符合分类投放要求的行为予以劝阻</w:t>
      </w:r>
      <w:r>
        <w:rPr>
          <w:rFonts w:hint="eastAsia" w:ascii="仿宋_GB2312" w:hAnsi="宋体" w:eastAsia="仿宋_GB2312"/>
          <w:sz w:val="28"/>
          <w:szCs w:val="28"/>
        </w:rPr>
        <w:t>。</w:t>
      </w:r>
    </w:p>
    <w:p>
      <w:pPr>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rPr>
        <w:t>（七）协助做好维护秩序，对车辆（包括自行车）停放</w:t>
      </w:r>
      <w:r>
        <w:rPr>
          <w:rFonts w:hint="eastAsia" w:ascii="仿宋_GB2312" w:hAnsi="宋体" w:eastAsia="仿宋_GB2312"/>
          <w:sz w:val="28"/>
          <w:szCs w:val="28"/>
          <w:lang w:eastAsia="zh-CN"/>
        </w:rPr>
        <w:t>及充电</w:t>
      </w:r>
      <w:r>
        <w:rPr>
          <w:rFonts w:hint="eastAsia" w:ascii="仿宋_GB2312" w:hAnsi="宋体" w:eastAsia="仿宋_GB2312"/>
          <w:sz w:val="28"/>
          <w:szCs w:val="28"/>
        </w:rPr>
        <w:t>进行管理。</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（八）协助做好安全防范工作。发生安全事故，及时向有关部门报告，采取相应措施，协助做好救助工作。</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（九）消防服务，包括公共区域消防设施的维护，建立消防管理制度。</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（十）电梯的日常维护和管理。</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（十一）负责编制房屋、附属建筑物、设施设备、绿化的年度维修养护方案。</w:t>
      </w:r>
    </w:p>
    <w:p>
      <w:pPr>
        <w:snapToGrid w:val="0"/>
        <w:ind w:firstLine="560" w:firstLineChars="200"/>
        <w:rPr>
          <w:rFonts w:ascii="仿宋_GB2312" w:hAnsi="宋体" w:eastAsia="仿宋_GB2312"/>
          <w:color w:val="000000"/>
          <w:sz w:val="28"/>
          <w:szCs w:val="28"/>
        </w:rPr>
      </w:pPr>
      <w:r>
        <w:rPr>
          <w:rFonts w:hint="eastAsia" w:ascii="仿宋_GB2312" w:hAnsi="宋体" w:eastAsia="仿宋_GB2312"/>
          <w:sz w:val="28"/>
          <w:szCs w:val="28"/>
        </w:rPr>
        <w:t>（十二）按照法律、法规、规章和《管理规约》有关规定对房屋装修提供其他服务。</w:t>
      </w:r>
      <w:r>
        <w:rPr>
          <w:rFonts w:hint="eastAsia" w:ascii="仿宋_GB2312" w:hAnsi="宋体" w:eastAsia="仿宋_GB2312"/>
          <w:color w:val="000000"/>
          <w:sz w:val="28"/>
          <w:szCs w:val="28"/>
          <w:lang w:eastAsia="zh-CN"/>
        </w:rPr>
        <w:t>业</w:t>
      </w:r>
      <w:r>
        <w:rPr>
          <w:rFonts w:hint="eastAsia" w:ascii="仿宋_GB2312" w:hAnsi="宋体" w:eastAsia="仿宋_GB2312"/>
          <w:color w:val="000000"/>
          <w:sz w:val="28"/>
          <w:szCs w:val="28"/>
        </w:rPr>
        <w:t>主或物业使用人申请装修时，乙方应当告知相关的限制性规定和注意事项，与其订立书面的装修服务协议，明确双方的权利义务，收取</w:t>
      </w:r>
      <w:r>
        <w:rPr>
          <w:rFonts w:hint="eastAsia" w:ascii="仿宋_GB2312" w:hAnsi="宋体" w:eastAsia="仿宋_GB2312"/>
          <w:sz w:val="28"/>
          <w:szCs w:val="28"/>
        </w:rPr>
        <w:t>装修押金</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w:t>
      </w:r>
      <w:r>
        <w:rPr>
          <w:rFonts w:hint="eastAsia" w:ascii="仿宋_GB2312" w:hAnsi="宋体" w:eastAsia="仿宋_GB2312"/>
          <w:color w:val="000000"/>
          <w:sz w:val="28"/>
          <w:szCs w:val="28"/>
        </w:rPr>
        <w:t>、装修服务费</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元，除此之外不得另行收取施工人员管理费、开工证费、管线图费等其他费用。</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（十三）对物业区域内违反有关治安、环保、物业装修和使用等方面法律、法规、规章的行为，应及时告知、建议、劝阻，并向有关部门报告。</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（十四）制定预防火灾、水灾等应急突发事件的工作预案，明确妥善处置应急事件或急迫性维修的具体内容。</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（十五）设立服务监督电话，并在物业区域内公示。</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（十六）其他：</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napToGrid w:val="0"/>
        <w:ind w:firstLine="480"/>
        <w:rPr>
          <w:rFonts w:ascii="仿宋_GB2312" w:hAnsi="宋体" w:eastAsia="仿宋_GB2312"/>
          <w:b/>
          <w:sz w:val="28"/>
          <w:szCs w:val="28"/>
        </w:rPr>
      </w:pPr>
      <w:r>
        <w:rPr>
          <w:rFonts w:hint="eastAsia" w:ascii="仿宋_GB2312" w:hAnsi="宋体" w:eastAsia="仿宋_GB2312"/>
          <w:b/>
          <w:sz w:val="28"/>
          <w:szCs w:val="28"/>
        </w:rPr>
        <w:t>第五条  物业服务标准</w:t>
      </w:r>
    </w:p>
    <w:p>
      <w:pPr>
        <w:snapToGrid w:val="0"/>
        <w:ind w:firstLine="480"/>
        <w:rPr>
          <w:rFonts w:ascii="仿宋_GB2312" w:hAnsi="宋体" w:eastAsia="仿宋_GB2312"/>
          <w:sz w:val="28"/>
          <w:szCs w:val="28"/>
        </w:rPr>
      </w:pPr>
      <w:r>
        <w:rPr>
          <w:rFonts w:hint="eastAsia" w:ascii="仿宋_GB2312" w:hAnsi="宋体" w:eastAsia="仿宋_GB2312"/>
          <w:sz w:val="28"/>
          <w:szCs w:val="28"/>
        </w:rPr>
        <w:t>乙方同意按照甲乙双方协商同意的</w:t>
      </w:r>
      <w:r>
        <w:rPr>
          <w:rFonts w:hint="eastAsia" w:ascii="仿宋_GB2312" w:hAnsi="宋体" w:eastAsia="仿宋_GB2312"/>
          <w:bCs/>
          <w:sz w:val="28"/>
          <w:szCs w:val="28"/>
        </w:rPr>
        <w:t>物业服务标准</w:t>
      </w:r>
      <w:r>
        <w:rPr>
          <w:rFonts w:hint="eastAsia" w:ascii="仿宋_GB2312" w:hAnsi="宋体" w:eastAsia="仿宋_GB2312"/>
          <w:sz w:val="28"/>
          <w:szCs w:val="28"/>
        </w:rPr>
        <w:t>提供服务。</w:t>
      </w:r>
    </w:p>
    <w:p>
      <w:pPr>
        <w:snapToGrid w:val="0"/>
        <w:ind w:firstLine="480"/>
        <w:rPr>
          <w:rFonts w:ascii="仿宋_GB2312" w:hAnsi="宋体" w:eastAsia="仿宋_GB2312"/>
          <w:sz w:val="28"/>
          <w:szCs w:val="28"/>
        </w:rPr>
      </w:pPr>
    </w:p>
    <w:p>
      <w:pPr>
        <w:snapToGrid w:val="0"/>
        <w:jc w:val="center"/>
        <w:rPr>
          <w:rFonts w:ascii="黑体" w:hAnsi="黑体" w:eastAsia="黑体" w:cs="黑体"/>
          <w:b/>
          <w:bCs/>
          <w:sz w:val="28"/>
          <w:szCs w:val="28"/>
        </w:rPr>
      </w:pPr>
      <w:r>
        <w:rPr>
          <w:rFonts w:hint="eastAsia" w:ascii="黑体" w:hAnsi="黑体" w:eastAsia="黑体" w:cs="黑体"/>
          <w:b/>
          <w:bCs/>
          <w:sz w:val="28"/>
          <w:szCs w:val="28"/>
        </w:rPr>
        <w:t>第三章  物业服务相关费用</w:t>
      </w:r>
    </w:p>
    <w:p>
      <w:pPr>
        <w:snapToGrid w:val="0"/>
        <w:jc w:val="center"/>
        <w:rPr>
          <w:rFonts w:ascii="仿宋_GB2312" w:hAnsi="宋体" w:eastAsia="仿宋_GB2312"/>
          <w:b/>
          <w:bCs/>
          <w:sz w:val="28"/>
          <w:szCs w:val="28"/>
        </w:rPr>
      </w:pP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第六条  物业服务收费方式</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本物业区域物业服务收费方式为：</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[包干制/酬金制］</w:t>
      </w: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第七条  包干制</w:t>
      </w:r>
    </w:p>
    <w:p>
      <w:pPr>
        <w:snapToGrid w:val="0"/>
        <w:ind w:firstLine="480"/>
        <w:rPr>
          <w:rFonts w:ascii="仿宋_GB2312" w:hAnsi="宋体" w:eastAsia="仿宋_GB2312"/>
          <w:sz w:val="28"/>
          <w:szCs w:val="28"/>
        </w:rPr>
      </w:pPr>
      <w:r>
        <w:rPr>
          <w:rFonts w:hint="eastAsia" w:ascii="仿宋_GB2312" w:hAnsi="宋体" w:eastAsia="仿宋_GB2312"/>
          <w:sz w:val="28"/>
          <w:szCs w:val="28"/>
        </w:rPr>
        <w:t>（一）物业服务费用由业主按其拥有物业的建筑面积交纳，具体标准如下：</w:t>
      </w:r>
    </w:p>
    <w:p>
      <w:pPr>
        <w:keepNext w:val="0"/>
        <w:keepLines w:val="0"/>
        <w:widowControl/>
        <w:suppressLineNumbers w:val="0"/>
        <w:snapToGrid w:val="0"/>
        <w:ind w:firstLine="480" w:firstLineChars="0"/>
        <w:jc w:val="left"/>
        <w:rPr>
          <w:rFonts w:hint="eastAsia" w:ascii="仿宋_GB2312" w:hAnsi="宋体" w:eastAsia="仿宋_GB2312"/>
          <w:sz w:val="28"/>
          <w:szCs w:val="28"/>
        </w:rPr>
      </w:pPr>
      <w:r>
        <w:rPr>
          <w:rFonts w:hint="eastAsia" w:ascii="仿宋_GB2312" w:hAnsi="宋体" w:eastAsia="仿宋_GB2312"/>
          <w:sz w:val="28"/>
          <w:szCs w:val="28"/>
        </w:rPr>
        <w:t>多层住宅：</w:t>
      </w:r>
      <w:r>
        <w:rPr>
          <w:rFonts w:hint="eastAsia" w:ascii="仿宋_GB2312" w:hAnsi="宋体" w:eastAsia="仿宋_GB2312"/>
          <w:sz w:val="28"/>
          <w:szCs w:val="28"/>
          <w:u w:val="single"/>
        </w:rPr>
        <w:t xml:space="preserve">          </w:t>
      </w:r>
      <w:r>
        <w:rPr>
          <w:rFonts w:hint="eastAsia" w:ascii="仿宋_GB2312" w:hAnsi="宋体" w:eastAsia="仿宋_GB2312" w:cstheme="minorBidi"/>
          <w:sz w:val="28"/>
          <w:szCs w:val="28"/>
        </w:rPr>
        <w:t>元/</w:t>
      </w:r>
      <w:r>
        <w:rPr>
          <w:rFonts w:hint="eastAsia" w:ascii="仿宋_GB2312" w:hAnsi="宋体" w:eastAsia="仿宋_GB2312" w:cstheme="minorBidi"/>
          <w:sz w:val="28"/>
          <w:szCs w:val="28"/>
          <w:lang w:eastAsia="zh-CN"/>
        </w:rPr>
        <w:t>月</w:t>
      </w:r>
      <w:r>
        <w:rPr>
          <w:rFonts w:hint="eastAsia" w:ascii="仿宋_GB2312" w:hAnsi="宋体" w:eastAsia="仿宋_GB2312" w:cstheme="minorBidi"/>
          <w:sz w:val="28"/>
          <w:szCs w:val="28"/>
          <w:lang w:val="en-US" w:eastAsia="zh-CN"/>
        </w:rPr>
        <w:t>•平</w:t>
      </w:r>
      <w:r>
        <w:rPr>
          <w:rFonts w:hint="eastAsia" w:ascii="仿宋_GB2312" w:hAnsi="宋体" w:eastAsia="仿宋_GB2312" w:cstheme="minorBidi"/>
          <w:sz w:val="28"/>
          <w:szCs w:val="28"/>
        </w:rPr>
        <w:t>方米；</w:t>
      </w:r>
    </w:p>
    <w:p>
      <w:pPr>
        <w:snapToGrid w:val="0"/>
        <w:ind w:firstLine="480" w:firstLineChars="0"/>
        <w:rPr>
          <w:rFonts w:hint="eastAsia" w:ascii="仿宋_GB2312" w:hAnsi="宋体" w:eastAsia="仿宋_GB2312"/>
          <w:sz w:val="28"/>
          <w:szCs w:val="28"/>
        </w:rPr>
      </w:pPr>
      <w:r>
        <w:rPr>
          <w:rFonts w:hint="eastAsia" w:ascii="仿宋_GB2312" w:hAnsi="宋体" w:eastAsia="仿宋_GB2312"/>
          <w:sz w:val="28"/>
          <w:szCs w:val="28"/>
        </w:rPr>
        <w:t>高层住宅：</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元/月</w:t>
      </w:r>
      <w:r>
        <w:rPr>
          <w:rFonts w:hint="eastAsia" w:ascii="仿宋_GB2312" w:hAnsi="宋体" w:eastAsia="仿宋_GB2312" w:cstheme="minorBidi"/>
          <w:sz w:val="28"/>
          <w:szCs w:val="28"/>
          <w:lang w:val="en-US" w:eastAsia="zh-CN"/>
        </w:rPr>
        <w:t>•</w:t>
      </w:r>
      <w:r>
        <w:rPr>
          <w:rFonts w:hint="eastAsia" w:ascii="仿宋_GB2312" w:hAnsi="宋体" w:eastAsia="仿宋_GB2312"/>
          <w:sz w:val="28"/>
          <w:szCs w:val="28"/>
        </w:rPr>
        <w:t>平方米；（带电梯的住宅物业按照行政主管部门有关文件规定执行）</w:t>
      </w:r>
    </w:p>
    <w:p>
      <w:pPr>
        <w:snapToGrid w:val="0"/>
        <w:ind w:firstLine="480" w:firstLineChars="0"/>
        <w:rPr>
          <w:rFonts w:hint="eastAsia" w:ascii="仿宋_GB2312" w:hAnsi="宋体" w:eastAsia="仿宋_GB2312"/>
          <w:sz w:val="28"/>
          <w:szCs w:val="28"/>
        </w:rPr>
      </w:pPr>
      <w:r>
        <w:rPr>
          <w:rFonts w:hint="eastAsia" w:ascii="仿宋_GB2312" w:hAnsi="宋体" w:eastAsia="仿宋_GB2312"/>
          <w:sz w:val="28"/>
          <w:szCs w:val="28"/>
        </w:rPr>
        <w:t>别    墅：</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元/月</w:t>
      </w:r>
      <w:r>
        <w:rPr>
          <w:rFonts w:hint="eastAsia" w:ascii="仿宋_GB2312" w:hAnsi="宋体" w:eastAsia="仿宋_GB2312" w:cstheme="minorBidi"/>
          <w:sz w:val="28"/>
          <w:szCs w:val="28"/>
          <w:lang w:val="en-US" w:eastAsia="zh-CN"/>
        </w:rPr>
        <w:t>•</w:t>
      </w:r>
      <w:r>
        <w:rPr>
          <w:rFonts w:hint="eastAsia" w:ascii="仿宋_GB2312" w:hAnsi="宋体" w:eastAsia="仿宋_GB2312"/>
          <w:sz w:val="28"/>
          <w:szCs w:val="28"/>
        </w:rPr>
        <w:t>平方米；</w:t>
      </w:r>
    </w:p>
    <w:p>
      <w:pPr>
        <w:snapToGrid w:val="0"/>
        <w:ind w:firstLine="480" w:firstLineChars="0"/>
        <w:rPr>
          <w:rFonts w:hint="eastAsia" w:ascii="仿宋_GB2312" w:hAnsi="宋体" w:eastAsia="仿宋_GB2312"/>
          <w:sz w:val="28"/>
          <w:szCs w:val="28"/>
        </w:rPr>
      </w:pPr>
      <w:r>
        <w:rPr>
          <w:rFonts w:hint="eastAsia" w:ascii="仿宋_GB2312" w:hAnsi="宋体" w:eastAsia="仿宋_GB2312"/>
          <w:spacing w:val="0"/>
          <w:kern w:val="2"/>
          <w:sz w:val="28"/>
          <w:szCs w:val="28"/>
        </w:rPr>
        <w:t>办公楼：</w:t>
      </w:r>
      <w:r>
        <w:rPr>
          <w:rFonts w:hint="eastAsia" w:ascii="仿宋_GB2312" w:hAnsi="宋体" w:eastAsia="仿宋_GB2312"/>
          <w:sz w:val="28"/>
          <w:szCs w:val="28"/>
          <w:u w:val="single"/>
        </w:rPr>
        <w:t>          </w:t>
      </w:r>
      <w:r>
        <w:rPr>
          <w:rFonts w:hint="eastAsia" w:ascii="仿宋_GB2312" w:hAnsi="宋体" w:eastAsia="仿宋_GB2312"/>
          <w:sz w:val="28"/>
          <w:szCs w:val="28"/>
        </w:rPr>
        <w:t>元/月</w:t>
      </w:r>
      <w:r>
        <w:rPr>
          <w:rFonts w:hint="eastAsia" w:ascii="仿宋_GB2312" w:hAnsi="宋体" w:eastAsia="仿宋_GB2312" w:cstheme="minorBidi"/>
          <w:sz w:val="28"/>
          <w:szCs w:val="28"/>
          <w:lang w:val="en-US" w:eastAsia="zh-CN"/>
        </w:rPr>
        <w:t>•</w:t>
      </w:r>
      <w:r>
        <w:rPr>
          <w:rFonts w:hint="eastAsia" w:ascii="仿宋_GB2312" w:hAnsi="宋体" w:eastAsia="仿宋_GB2312"/>
          <w:sz w:val="28"/>
          <w:szCs w:val="28"/>
        </w:rPr>
        <w:t>平方米；</w:t>
      </w:r>
    </w:p>
    <w:p>
      <w:pPr>
        <w:snapToGrid w:val="0"/>
        <w:ind w:firstLine="480" w:firstLineChars="0"/>
        <w:rPr>
          <w:rFonts w:hint="eastAsia" w:ascii="仿宋_GB2312" w:hAnsi="宋体" w:eastAsia="仿宋_GB2312"/>
          <w:sz w:val="28"/>
          <w:szCs w:val="28"/>
        </w:rPr>
      </w:pPr>
      <w:r>
        <w:rPr>
          <w:rFonts w:hint="eastAsia" w:ascii="仿宋_GB2312" w:hAnsi="宋体" w:eastAsia="仿宋_GB2312"/>
          <w:sz w:val="28"/>
          <w:szCs w:val="28"/>
        </w:rPr>
        <w:t>商业物业：</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元/月</w:t>
      </w:r>
      <w:r>
        <w:rPr>
          <w:rFonts w:hint="eastAsia" w:ascii="仿宋_GB2312" w:hAnsi="宋体" w:eastAsia="仿宋_GB2312" w:cstheme="minorBidi"/>
          <w:sz w:val="28"/>
          <w:szCs w:val="28"/>
          <w:lang w:val="en-US" w:eastAsia="zh-CN"/>
        </w:rPr>
        <w:t>•</w:t>
      </w:r>
      <w:r>
        <w:rPr>
          <w:rFonts w:hint="eastAsia" w:ascii="仿宋_GB2312" w:hAnsi="宋体" w:eastAsia="仿宋_GB2312"/>
          <w:sz w:val="28"/>
          <w:szCs w:val="28"/>
        </w:rPr>
        <w:t>平方米；</w:t>
      </w:r>
    </w:p>
    <w:p>
      <w:pPr>
        <w:snapToGrid w:val="0"/>
        <w:ind w:firstLine="560" w:firstLineChars="200"/>
        <w:rPr>
          <w:rFonts w:hint="eastAsia" w:ascii="仿宋_GB2312" w:hAnsi="宋体" w:eastAsia="仿宋_GB2312"/>
          <w:sz w:val="28"/>
          <w:szCs w:val="28"/>
          <w:u w:val="none"/>
        </w:rPr>
      </w:pPr>
      <w:r>
        <w:rPr>
          <w:rFonts w:hint="eastAsia" w:ascii="仿宋_GB2312" w:hAnsi="宋体" w:eastAsia="仿宋_GB2312"/>
          <w:sz w:val="28"/>
          <w:szCs w:val="28"/>
          <w:u w:val="single"/>
        </w:rPr>
        <w:t>        </w:t>
      </w:r>
      <w:r>
        <w:rPr>
          <w:rFonts w:hint="eastAsia" w:ascii="仿宋_GB2312" w:hAnsi="宋体" w:eastAsia="仿宋_GB2312"/>
          <w:sz w:val="28"/>
          <w:szCs w:val="28"/>
        </w:rPr>
        <w:t>物业：</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元/月</w:t>
      </w:r>
      <w:r>
        <w:rPr>
          <w:rFonts w:hint="eastAsia" w:ascii="仿宋_GB2312" w:hAnsi="宋体" w:eastAsia="仿宋_GB2312" w:cstheme="minorBidi"/>
          <w:sz w:val="28"/>
          <w:szCs w:val="28"/>
          <w:lang w:val="en-US" w:eastAsia="zh-CN"/>
        </w:rPr>
        <w:t>•</w:t>
      </w:r>
      <w:r>
        <w:rPr>
          <w:rFonts w:hint="eastAsia" w:ascii="仿宋_GB2312" w:hAnsi="宋体" w:eastAsia="仿宋_GB2312"/>
          <w:sz w:val="28"/>
          <w:szCs w:val="28"/>
        </w:rPr>
        <w:t>平方米；</w:t>
      </w:r>
    </w:p>
    <w:p>
      <w:pPr>
        <w:snapToGrid w:val="0"/>
        <w:ind w:firstLine="480" w:firstLineChars="0"/>
        <w:rPr>
          <w:rFonts w:hint="eastAsia" w:ascii="仿宋_GB2312" w:hAnsi="宋体" w:eastAsia="仿宋_GB2312"/>
          <w:sz w:val="28"/>
          <w:szCs w:val="28"/>
          <w:lang w:eastAsia="zh-CN"/>
        </w:rPr>
      </w:pPr>
      <w:r>
        <w:rPr>
          <w:rFonts w:hint="eastAsia" w:ascii="仿宋_GB2312" w:hAnsi="宋体" w:eastAsia="仿宋_GB2312"/>
          <w:sz w:val="28"/>
          <w:szCs w:val="28"/>
        </w:rPr>
        <w:t>会所：</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元/月</w:t>
      </w:r>
      <w:r>
        <w:rPr>
          <w:rFonts w:hint="eastAsia" w:ascii="仿宋_GB2312" w:hAnsi="宋体" w:eastAsia="仿宋_GB2312" w:cstheme="minorBidi"/>
          <w:sz w:val="28"/>
          <w:szCs w:val="28"/>
          <w:lang w:val="en-US" w:eastAsia="zh-CN"/>
        </w:rPr>
        <w:t>•</w:t>
      </w:r>
      <w:r>
        <w:rPr>
          <w:rFonts w:hint="eastAsia" w:ascii="仿宋_GB2312" w:hAnsi="宋体" w:eastAsia="仿宋_GB2312"/>
          <w:sz w:val="28"/>
          <w:szCs w:val="28"/>
        </w:rPr>
        <w:t>平方米</w:t>
      </w:r>
      <w:r>
        <w:rPr>
          <w:rFonts w:hint="eastAsia" w:ascii="仿宋_GB2312" w:hAnsi="宋体" w:eastAsia="仿宋_GB2312"/>
          <w:sz w:val="28"/>
          <w:szCs w:val="28"/>
          <w:lang w:eastAsia="zh-CN"/>
        </w:rPr>
        <w:t>；</w:t>
      </w:r>
    </w:p>
    <w:p>
      <w:pPr>
        <w:snapToGrid w:val="0"/>
        <w:ind w:firstLine="480" w:firstLineChars="0"/>
        <w:rPr>
          <w:rFonts w:hint="eastAsia" w:ascii="仿宋_GB2312" w:hAnsi="宋体" w:eastAsia="仿宋_GB2312"/>
          <w:sz w:val="28"/>
          <w:szCs w:val="28"/>
          <w:lang w:eastAsia="zh-CN"/>
        </w:rPr>
      </w:pPr>
      <w:r>
        <w:rPr>
          <w:rFonts w:hint="eastAsia" w:ascii="仿宋_GB2312" w:hAnsi="宋体" w:eastAsia="仿宋_GB2312"/>
          <w:sz w:val="28"/>
          <w:szCs w:val="28"/>
          <w:lang w:eastAsia="zh-CN"/>
        </w:rPr>
        <w:t>自有产权车位：</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元/月</w:t>
      </w:r>
      <w:r>
        <w:rPr>
          <w:rFonts w:hint="eastAsia" w:ascii="仿宋_GB2312" w:hAnsi="宋体" w:eastAsia="仿宋_GB2312" w:cstheme="minorBidi"/>
          <w:sz w:val="28"/>
          <w:szCs w:val="28"/>
          <w:lang w:val="en-US" w:eastAsia="zh-CN"/>
        </w:rPr>
        <w:t>•</w:t>
      </w:r>
      <w:r>
        <w:rPr>
          <w:rFonts w:hint="eastAsia" w:ascii="仿宋_GB2312" w:hAnsi="宋体" w:eastAsia="仿宋_GB2312"/>
          <w:sz w:val="28"/>
          <w:szCs w:val="28"/>
          <w:lang w:eastAsia="zh-CN"/>
        </w:rPr>
        <w:t>个；</w:t>
      </w:r>
    </w:p>
    <w:p>
      <w:pPr>
        <w:snapToGrid w:val="0"/>
        <w:ind w:firstLine="480" w:firstLineChars="0"/>
        <w:rPr>
          <w:rFonts w:hint="eastAsia" w:ascii="仿宋_GB2312" w:hAnsi="宋体" w:eastAsia="仿宋_GB2312"/>
          <w:sz w:val="28"/>
          <w:szCs w:val="28"/>
          <w:lang w:val="en-US" w:eastAsia="zh-CN"/>
        </w:rPr>
      </w:pPr>
      <w:r>
        <w:rPr>
          <w:rFonts w:hint="eastAsia" w:ascii="仿宋_GB2312" w:hAnsi="宋体" w:eastAsia="仿宋_GB2312"/>
          <w:sz w:val="28"/>
          <w:szCs w:val="28"/>
          <w:lang w:eastAsia="zh-CN"/>
        </w:rPr>
        <w:t>自有产权车库：</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元/月</w:t>
      </w:r>
      <w:r>
        <w:rPr>
          <w:rFonts w:hint="eastAsia" w:ascii="仿宋_GB2312" w:hAnsi="宋体" w:eastAsia="仿宋_GB2312" w:cstheme="minorBidi"/>
          <w:sz w:val="28"/>
          <w:szCs w:val="28"/>
          <w:lang w:val="en-US" w:eastAsia="zh-CN"/>
        </w:rPr>
        <w:t>•</w:t>
      </w:r>
      <w:r>
        <w:rPr>
          <w:rFonts w:hint="eastAsia" w:ascii="仿宋_GB2312" w:hAnsi="宋体" w:eastAsia="仿宋_GB2312"/>
          <w:sz w:val="28"/>
          <w:szCs w:val="28"/>
          <w:lang w:eastAsia="zh-CN"/>
        </w:rPr>
        <w:t>个。</w:t>
      </w:r>
    </w:p>
    <w:p>
      <w:pPr>
        <w:snapToGrid w:val="0"/>
        <w:ind w:firstLine="480"/>
        <w:rPr>
          <w:rFonts w:ascii="仿宋_GB2312" w:hAnsi="宋体" w:eastAsia="仿宋_GB2312"/>
          <w:sz w:val="28"/>
          <w:szCs w:val="28"/>
        </w:rPr>
      </w:pPr>
      <w:r>
        <w:rPr>
          <w:rFonts w:hint="eastAsia" w:ascii="仿宋_GB2312" w:hAnsi="宋体" w:eastAsia="仿宋_GB2312"/>
          <w:sz w:val="28"/>
          <w:szCs w:val="28"/>
        </w:rPr>
        <w:t>（二）实行包干制的，盈余或者亏损均由乙方享有或者承担；乙方不得以亏损为由要求增加费用、降低服务标准或减少服务项目。</w:t>
      </w: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第八条  酬金制</w:t>
      </w:r>
    </w:p>
    <w:p>
      <w:pPr>
        <w:snapToGrid w:val="0"/>
        <w:ind w:firstLine="480"/>
        <w:rPr>
          <w:rFonts w:ascii="仿宋_GB2312" w:hAnsi="宋体" w:eastAsia="仿宋_GB2312"/>
          <w:sz w:val="28"/>
          <w:szCs w:val="28"/>
        </w:rPr>
      </w:pPr>
      <w:r>
        <w:rPr>
          <w:rFonts w:hint="eastAsia" w:ascii="仿宋_GB2312" w:hAnsi="宋体" w:eastAsia="仿宋_GB2312"/>
          <w:sz w:val="28"/>
          <w:szCs w:val="28"/>
        </w:rPr>
        <w:t>（一）物业服务费用由业主按其物业的建筑面积预先交纳，具体标准如下：</w:t>
      </w:r>
    </w:p>
    <w:p>
      <w:pPr>
        <w:snapToGrid w:val="0"/>
        <w:ind w:firstLine="480" w:firstLineChars="0"/>
        <w:rPr>
          <w:rFonts w:hint="eastAsia" w:ascii="仿宋_GB2312" w:hAnsi="宋体" w:eastAsia="仿宋_GB2312"/>
          <w:sz w:val="28"/>
          <w:szCs w:val="28"/>
        </w:rPr>
      </w:pPr>
      <w:r>
        <w:rPr>
          <w:rFonts w:hint="eastAsia" w:ascii="仿宋_GB2312" w:hAnsi="宋体" w:eastAsia="仿宋_GB2312"/>
          <w:sz w:val="28"/>
          <w:szCs w:val="28"/>
        </w:rPr>
        <w:t>多层住宅：</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元/月</w:t>
      </w:r>
      <w:r>
        <w:rPr>
          <w:rFonts w:hint="eastAsia" w:ascii="仿宋_GB2312" w:hAnsi="宋体" w:eastAsia="仿宋_GB2312" w:cstheme="minorBidi"/>
          <w:sz w:val="28"/>
          <w:szCs w:val="28"/>
          <w:lang w:val="en-US" w:eastAsia="zh-CN"/>
        </w:rPr>
        <w:t>•</w:t>
      </w:r>
      <w:r>
        <w:rPr>
          <w:rFonts w:hint="eastAsia" w:ascii="仿宋_GB2312" w:hAnsi="宋体" w:eastAsia="仿宋_GB2312"/>
          <w:sz w:val="28"/>
          <w:szCs w:val="28"/>
        </w:rPr>
        <w:t>平方米；</w:t>
      </w:r>
    </w:p>
    <w:p>
      <w:pPr>
        <w:snapToGrid w:val="0"/>
        <w:ind w:firstLine="480" w:firstLineChars="0"/>
        <w:rPr>
          <w:rFonts w:hint="eastAsia" w:ascii="仿宋_GB2312" w:hAnsi="宋体" w:eastAsia="仿宋_GB2312"/>
          <w:sz w:val="28"/>
          <w:szCs w:val="28"/>
        </w:rPr>
      </w:pPr>
      <w:r>
        <w:rPr>
          <w:rFonts w:hint="eastAsia" w:ascii="仿宋_GB2312" w:hAnsi="宋体" w:eastAsia="仿宋_GB2312"/>
          <w:sz w:val="28"/>
          <w:szCs w:val="28"/>
        </w:rPr>
        <w:t>高层住宅：</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元/月</w:t>
      </w:r>
      <w:r>
        <w:rPr>
          <w:rFonts w:hint="eastAsia" w:ascii="仿宋_GB2312" w:hAnsi="宋体" w:eastAsia="仿宋_GB2312" w:cstheme="minorBidi"/>
          <w:sz w:val="28"/>
          <w:szCs w:val="28"/>
          <w:lang w:val="en-US" w:eastAsia="zh-CN"/>
        </w:rPr>
        <w:t>•</w:t>
      </w:r>
      <w:r>
        <w:rPr>
          <w:rFonts w:hint="eastAsia" w:ascii="仿宋_GB2312" w:hAnsi="宋体" w:eastAsia="仿宋_GB2312"/>
          <w:sz w:val="28"/>
          <w:szCs w:val="28"/>
        </w:rPr>
        <w:t>平方米；（带电梯的住宅物业按照行政主管部门有关文件规定执行）</w:t>
      </w:r>
    </w:p>
    <w:p>
      <w:pPr>
        <w:snapToGrid w:val="0"/>
        <w:ind w:firstLine="480" w:firstLineChars="0"/>
        <w:rPr>
          <w:rFonts w:hint="eastAsia" w:ascii="仿宋_GB2312" w:hAnsi="宋体" w:eastAsia="仿宋_GB2312"/>
          <w:sz w:val="28"/>
          <w:szCs w:val="28"/>
        </w:rPr>
      </w:pPr>
      <w:r>
        <w:rPr>
          <w:rFonts w:hint="eastAsia" w:ascii="仿宋_GB2312" w:hAnsi="宋体" w:eastAsia="仿宋_GB2312"/>
          <w:sz w:val="28"/>
          <w:szCs w:val="28"/>
        </w:rPr>
        <w:t>别    墅：</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元/月</w:t>
      </w:r>
      <w:r>
        <w:rPr>
          <w:rFonts w:hint="eastAsia" w:ascii="仿宋_GB2312" w:hAnsi="宋体" w:eastAsia="仿宋_GB2312" w:cstheme="minorBidi"/>
          <w:sz w:val="28"/>
          <w:szCs w:val="28"/>
          <w:lang w:val="en-US" w:eastAsia="zh-CN"/>
        </w:rPr>
        <w:t>•</w:t>
      </w:r>
      <w:r>
        <w:rPr>
          <w:rFonts w:hint="eastAsia" w:ascii="仿宋_GB2312" w:hAnsi="宋体" w:eastAsia="仿宋_GB2312"/>
          <w:sz w:val="28"/>
          <w:szCs w:val="28"/>
        </w:rPr>
        <w:t>平方米；</w:t>
      </w:r>
    </w:p>
    <w:p>
      <w:pPr>
        <w:snapToGrid w:val="0"/>
        <w:ind w:firstLine="480" w:firstLineChars="0"/>
        <w:rPr>
          <w:rFonts w:hint="eastAsia" w:ascii="仿宋_GB2312" w:hAnsi="宋体" w:eastAsia="仿宋_GB2312"/>
          <w:sz w:val="28"/>
          <w:szCs w:val="28"/>
        </w:rPr>
      </w:pPr>
      <w:r>
        <w:rPr>
          <w:rFonts w:hint="eastAsia" w:ascii="仿宋_GB2312" w:hAnsi="宋体" w:eastAsia="仿宋_GB2312"/>
          <w:sz w:val="28"/>
          <w:szCs w:val="28"/>
        </w:rPr>
        <w:t>办 公 楼：</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元/月</w:t>
      </w:r>
      <w:r>
        <w:rPr>
          <w:rFonts w:hint="eastAsia" w:ascii="仿宋_GB2312" w:hAnsi="宋体" w:eastAsia="仿宋_GB2312" w:cstheme="minorBidi"/>
          <w:sz w:val="28"/>
          <w:szCs w:val="28"/>
          <w:lang w:val="en-US" w:eastAsia="zh-CN"/>
        </w:rPr>
        <w:t>•</w:t>
      </w:r>
      <w:r>
        <w:rPr>
          <w:rFonts w:hint="eastAsia" w:ascii="仿宋_GB2312" w:hAnsi="宋体" w:eastAsia="仿宋_GB2312"/>
          <w:sz w:val="28"/>
          <w:szCs w:val="28"/>
        </w:rPr>
        <w:t>平方米；</w:t>
      </w:r>
    </w:p>
    <w:p>
      <w:pPr>
        <w:snapToGrid w:val="0"/>
        <w:ind w:firstLine="480" w:firstLineChars="0"/>
        <w:rPr>
          <w:rFonts w:hint="eastAsia" w:ascii="仿宋_GB2312" w:hAnsi="宋体" w:eastAsia="仿宋_GB2312"/>
          <w:sz w:val="28"/>
          <w:szCs w:val="28"/>
        </w:rPr>
      </w:pPr>
      <w:r>
        <w:rPr>
          <w:rFonts w:hint="eastAsia" w:ascii="仿宋_GB2312" w:hAnsi="宋体" w:eastAsia="仿宋_GB2312"/>
          <w:sz w:val="28"/>
          <w:szCs w:val="28"/>
        </w:rPr>
        <w:t>商业物业：</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元/月</w:t>
      </w:r>
      <w:r>
        <w:rPr>
          <w:rFonts w:hint="eastAsia" w:ascii="仿宋_GB2312" w:hAnsi="宋体" w:eastAsia="仿宋_GB2312" w:cstheme="minorBidi"/>
          <w:sz w:val="28"/>
          <w:szCs w:val="28"/>
          <w:lang w:val="en-US" w:eastAsia="zh-CN"/>
        </w:rPr>
        <w:t>•</w:t>
      </w:r>
      <w:r>
        <w:rPr>
          <w:rFonts w:hint="eastAsia" w:ascii="仿宋_GB2312" w:hAnsi="宋体" w:eastAsia="仿宋_GB2312"/>
          <w:sz w:val="28"/>
          <w:szCs w:val="28"/>
        </w:rPr>
        <w:t>平方米；</w:t>
      </w:r>
    </w:p>
    <w:p>
      <w:pPr>
        <w:snapToGrid w:val="0"/>
        <w:ind w:firstLine="480" w:firstLineChars="0"/>
        <w:rPr>
          <w:rFonts w:hint="eastAsia" w:ascii="仿宋_GB2312" w:hAnsi="宋体" w:eastAsia="仿宋_GB2312"/>
          <w:sz w:val="28"/>
          <w:szCs w:val="28"/>
        </w:rPr>
      </w:pPr>
      <w:r>
        <w:rPr>
          <w:rFonts w:hint="eastAsia" w:ascii="仿宋_GB2312" w:hAnsi="宋体" w:eastAsia="仿宋_GB2312"/>
          <w:sz w:val="28"/>
          <w:szCs w:val="28"/>
          <w:u w:val="none"/>
        </w:rPr>
        <w:t> </w:t>
      </w:r>
      <w:r>
        <w:rPr>
          <w:rFonts w:hint="eastAsia" w:ascii="仿宋_GB2312" w:hAnsi="宋体" w:eastAsia="仿宋_GB2312"/>
          <w:sz w:val="28"/>
          <w:szCs w:val="28"/>
          <w:u w:val="single"/>
        </w:rPr>
        <w:t>        </w:t>
      </w:r>
      <w:r>
        <w:rPr>
          <w:rFonts w:hint="eastAsia" w:ascii="仿宋_GB2312" w:hAnsi="宋体" w:eastAsia="仿宋_GB2312"/>
          <w:sz w:val="28"/>
          <w:szCs w:val="28"/>
        </w:rPr>
        <w:t>物业：</w:t>
      </w:r>
      <w:r>
        <w:rPr>
          <w:rFonts w:hint="eastAsia" w:ascii="仿宋_GB2312" w:hAnsi="宋体" w:eastAsia="仿宋_GB2312"/>
          <w:sz w:val="28"/>
          <w:szCs w:val="28"/>
          <w:u w:val="single"/>
        </w:rPr>
        <w:t>          </w:t>
      </w:r>
      <w:r>
        <w:rPr>
          <w:rFonts w:hint="eastAsia" w:ascii="仿宋_GB2312" w:hAnsi="宋体" w:eastAsia="仿宋_GB2312"/>
          <w:sz w:val="28"/>
          <w:szCs w:val="28"/>
        </w:rPr>
        <w:t>元/月</w:t>
      </w:r>
      <w:r>
        <w:rPr>
          <w:rFonts w:hint="eastAsia" w:ascii="仿宋_GB2312" w:hAnsi="宋体" w:eastAsia="仿宋_GB2312" w:cstheme="minorBidi"/>
          <w:sz w:val="28"/>
          <w:szCs w:val="28"/>
          <w:lang w:val="en-US" w:eastAsia="zh-CN"/>
        </w:rPr>
        <w:t>•</w:t>
      </w:r>
      <w:r>
        <w:rPr>
          <w:rFonts w:hint="eastAsia" w:ascii="仿宋_GB2312" w:hAnsi="宋体" w:eastAsia="仿宋_GB2312"/>
          <w:sz w:val="28"/>
          <w:szCs w:val="28"/>
        </w:rPr>
        <w:t>平方米。</w:t>
      </w:r>
    </w:p>
    <w:p>
      <w:pPr>
        <w:snapToGrid w:val="0"/>
        <w:ind w:firstLine="480" w:firstLineChars="0"/>
        <w:rPr>
          <w:rFonts w:hint="eastAsia" w:ascii="仿宋_GB2312" w:hAnsi="宋体" w:eastAsia="仿宋_GB2312"/>
          <w:sz w:val="28"/>
          <w:szCs w:val="28"/>
          <w:lang w:eastAsia="zh-CN"/>
        </w:rPr>
      </w:pPr>
      <w:r>
        <w:rPr>
          <w:rFonts w:hint="eastAsia" w:ascii="仿宋_GB2312" w:hAnsi="宋体" w:eastAsia="仿宋_GB2312"/>
          <w:sz w:val="28"/>
          <w:szCs w:val="28"/>
          <w:lang w:eastAsia="zh-CN"/>
        </w:rPr>
        <w:t>自有产权车位：</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元/月</w:t>
      </w:r>
      <w:r>
        <w:rPr>
          <w:rFonts w:hint="eastAsia" w:ascii="仿宋_GB2312" w:hAnsi="宋体" w:eastAsia="仿宋_GB2312" w:cstheme="minorBidi"/>
          <w:sz w:val="28"/>
          <w:szCs w:val="28"/>
          <w:lang w:val="en-US" w:eastAsia="zh-CN"/>
        </w:rPr>
        <w:t>•</w:t>
      </w:r>
      <w:r>
        <w:rPr>
          <w:rFonts w:hint="eastAsia" w:ascii="仿宋_GB2312" w:hAnsi="宋体" w:eastAsia="仿宋_GB2312"/>
          <w:sz w:val="28"/>
          <w:szCs w:val="28"/>
          <w:lang w:eastAsia="zh-CN"/>
        </w:rPr>
        <w:t>个；</w:t>
      </w:r>
    </w:p>
    <w:p>
      <w:pPr>
        <w:snapToGrid w:val="0"/>
        <w:ind w:firstLine="480" w:firstLineChars="0"/>
        <w:rPr>
          <w:rFonts w:hint="eastAsia" w:ascii="仿宋_GB2312" w:hAnsi="宋体" w:eastAsia="仿宋_GB2312"/>
          <w:sz w:val="28"/>
          <w:szCs w:val="28"/>
        </w:rPr>
      </w:pPr>
      <w:r>
        <w:rPr>
          <w:rFonts w:hint="eastAsia" w:ascii="仿宋_GB2312" w:hAnsi="宋体" w:eastAsia="仿宋_GB2312"/>
          <w:sz w:val="28"/>
          <w:szCs w:val="28"/>
          <w:lang w:eastAsia="zh-CN"/>
        </w:rPr>
        <w:t>自有产权车库：</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元/月</w:t>
      </w:r>
      <w:r>
        <w:rPr>
          <w:rFonts w:hint="eastAsia" w:ascii="仿宋_GB2312" w:hAnsi="宋体" w:eastAsia="仿宋_GB2312" w:cstheme="minorBidi"/>
          <w:sz w:val="28"/>
          <w:szCs w:val="28"/>
          <w:lang w:val="en-US" w:eastAsia="zh-CN"/>
        </w:rPr>
        <w:t>•</w:t>
      </w:r>
      <w:r>
        <w:rPr>
          <w:rFonts w:hint="eastAsia" w:ascii="仿宋_GB2312" w:hAnsi="宋体" w:eastAsia="仿宋_GB2312"/>
          <w:sz w:val="28"/>
          <w:szCs w:val="28"/>
          <w:lang w:eastAsia="zh-CN"/>
        </w:rPr>
        <w:t>个。</w:t>
      </w:r>
    </w:p>
    <w:p>
      <w:pPr>
        <w:snapToGrid w:val="0"/>
        <w:ind w:left="0" w:leftChars="0" w:firstLine="560" w:firstLineChars="200"/>
        <w:jc w:val="left"/>
        <w:rPr>
          <w:rFonts w:ascii="仿宋_GB2312" w:hAnsi="宋体" w:eastAsia="仿宋_GB2312"/>
          <w:sz w:val="28"/>
          <w:szCs w:val="28"/>
        </w:rPr>
      </w:pPr>
      <w:r>
        <w:rPr>
          <w:rFonts w:hint="eastAsia" w:ascii="仿宋_GB2312" w:hAnsi="宋体" w:eastAsia="仿宋_GB2312"/>
          <w:sz w:val="28"/>
          <w:szCs w:val="28"/>
          <w:lang w:val="en-US" w:eastAsia="zh-CN"/>
        </w:rPr>
        <w:t>（二）物业服务费用为交纳的甲方业主所有，由乙方代管，主要用于以下开支：</w:t>
      </w:r>
      <w:r>
        <w:rPr>
          <w:rFonts w:hint="eastAsia" w:ascii="仿宋_GB2312" w:hAnsi="宋体" w:eastAsia="仿宋_GB2312"/>
          <w:color w:val="auto"/>
          <w:sz w:val="28"/>
          <w:szCs w:val="28"/>
          <w:lang w:val="en-US" w:eastAsia="zh-CN"/>
        </w:rPr>
        <w:t xml:space="preserve">                                                                                                                                                                                                                                                                                                                                                                                                                                                                                                       </w:t>
      </w:r>
    </w:p>
    <w:p>
      <w:pPr>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rPr>
        <w:t>（1）管理服务人员的工资、社会保险和按规定提取的福利费等；</w:t>
      </w:r>
    </w:p>
    <w:p>
      <w:pPr>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rPr>
        <w:t>（2）物业共用部位、共用设施设备的日常运行、维护费用；</w:t>
      </w:r>
    </w:p>
    <w:p>
      <w:pPr>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rPr>
        <w:t>（3）物业管理区域绿化养护费用；</w:t>
      </w:r>
    </w:p>
    <w:p>
      <w:pPr>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rPr>
        <w:t>（4）物业管理区域清洁卫生费用；</w:t>
      </w:r>
    </w:p>
    <w:p>
      <w:pPr>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rPr>
        <w:t>（5）物业管理区域秩序维护费用；</w:t>
      </w:r>
    </w:p>
    <w:p>
      <w:pPr>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rPr>
        <w:t>（6）物业共用部位、共用设施设备及公众责任保险费用；</w:t>
      </w:r>
    </w:p>
    <w:p>
      <w:pPr>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rPr>
        <w:t>（7）办公费用；</w:t>
      </w:r>
    </w:p>
    <w:p>
      <w:pPr>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rPr>
        <w:t>（8）管理费分摊；</w:t>
      </w:r>
    </w:p>
    <w:p>
      <w:pPr>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rPr>
        <w:t>（9）物业服务企业固定资产折旧；</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（10）经业主同意的其它费用</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napToGrid w:val="0"/>
        <w:ind w:firstLine="480"/>
        <w:rPr>
          <w:rFonts w:ascii="仿宋_GB2312" w:hAnsi="宋体" w:eastAsia="仿宋_GB2312"/>
          <w:sz w:val="28"/>
          <w:szCs w:val="28"/>
        </w:rPr>
      </w:pPr>
      <w:r>
        <w:rPr>
          <w:rFonts w:hint="eastAsia" w:ascii="仿宋_GB2312" w:hAnsi="宋体" w:eastAsia="仿宋_GB2312"/>
          <w:sz w:val="28"/>
          <w:szCs w:val="28"/>
        </w:rPr>
        <w:t>（三）乙方采取以下第</w:t>
      </w:r>
      <w:r>
        <w:rPr>
          <w:rFonts w:hint="eastAsia" w:ascii="仿宋_GB2312" w:hAnsi="宋体" w:eastAsia="仿宋_GB2312"/>
          <w:sz w:val="28"/>
          <w:szCs w:val="28"/>
          <w:u w:val="single"/>
        </w:rPr>
        <w:t xml:space="preserve">      </w:t>
      </w:r>
      <w:r>
        <w:rPr>
          <w:rFonts w:hint="eastAsia" w:ascii="仿宋_GB2312" w:hAnsi="宋体" w:eastAsia="仿宋_GB2312"/>
          <w:sz w:val="28"/>
          <w:szCs w:val="28"/>
        </w:rPr>
        <w:t>种方式提取酬金：</w:t>
      </w:r>
    </w:p>
    <w:p>
      <w:pPr>
        <w:autoSpaceDE w:val="0"/>
        <w:snapToGrid w:val="0"/>
        <w:ind w:firstLine="480"/>
        <w:jc w:val="left"/>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eastAsia="zh-CN"/>
        </w:rPr>
        <w:t>每月</w:t>
      </w:r>
      <w:r>
        <w:rPr>
          <w:rFonts w:hint="eastAsia" w:ascii="仿宋_GB2312" w:hAnsi="宋体" w:eastAsia="仿宋_GB2312"/>
          <w:sz w:val="28"/>
          <w:szCs w:val="28"/>
          <w:lang w:val="en-US" w:eastAsia="zh-CN"/>
        </w:rPr>
        <w:t>/</w:t>
      </w:r>
      <w:r>
        <w:rPr>
          <w:rFonts w:hint="eastAsia" w:ascii="仿宋_GB2312" w:hAnsi="宋体" w:eastAsia="仿宋_GB2312"/>
          <w:sz w:val="28"/>
          <w:szCs w:val="28"/>
        </w:rPr>
        <w:t xml:space="preserve">每季/每半年/每年] </w:t>
      </w:r>
      <w:r>
        <w:rPr>
          <w:rFonts w:hint="eastAsia" w:ascii="仿宋_GB2312" w:hAnsi="宋体" w:eastAsia="仿宋_GB2312"/>
          <w:sz w:val="28"/>
          <w:szCs w:val="28"/>
          <w:u w:val="single"/>
        </w:rPr>
        <w:t xml:space="preserve">      </w:t>
      </w:r>
      <w:r>
        <w:rPr>
          <w:rFonts w:hint="eastAsia" w:ascii="仿宋_GB2312" w:hAnsi="宋体" w:eastAsia="仿宋_GB2312"/>
          <w:sz w:val="28"/>
          <w:szCs w:val="28"/>
        </w:rPr>
        <w:t>计</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元的标准从预收的物业服务费用中提取； </w:t>
      </w:r>
    </w:p>
    <w:p>
      <w:pPr>
        <w:snapToGrid w:val="0"/>
        <w:ind w:firstLine="480"/>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eastAsia="zh-CN"/>
        </w:rPr>
        <w:t>每月</w:t>
      </w:r>
      <w:r>
        <w:rPr>
          <w:rFonts w:hint="eastAsia" w:ascii="仿宋_GB2312" w:hAnsi="宋体" w:eastAsia="仿宋_GB2312"/>
          <w:sz w:val="28"/>
          <w:szCs w:val="28"/>
          <w:lang w:val="en-US" w:eastAsia="zh-CN"/>
        </w:rPr>
        <w:t>/</w:t>
      </w:r>
      <w:r>
        <w:rPr>
          <w:rFonts w:hint="eastAsia" w:ascii="仿宋_GB2312" w:hAnsi="宋体" w:eastAsia="仿宋_GB2312"/>
          <w:sz w:val="28"/>
          <w:szCs w:val="28"/>
        </w:rPr>
        <w:t xml:space="preserve">每季/每半年/每年]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按结算的物业服务费用</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%的比例提取。</w:t>
      </w:r>
    </w:p>
    <w:p>
      <w:pPr>
        <w:snapToGrid w:val="0"/>
        <w:ind w:firstLine="480"/>
        <w:rPr>
          <w:rFonts w:ascii="仿宋_GB2312" w:hAnsi="宋体" w:eastAsia="仿宋_GB2312"/>
          <w:sz w:val="28"/>
          <w:szCs w:val="28"/>
        </w:rPr>
      </w:pPr>
      <w:r>
        <w:rPr>
          <w:rFonts w:hint="eastAsia" w:ascii="仿宋_GB2312" w:hAnsi="宋体" w:eastAsia="仿宋_GB2312"/>
          <w:sz w:val="28"/>
          <w:szCs w:val="28"/>
        </w:rPr>
        <w:t>（四）实行酬金制的，乙方应向全体业主公布物业服务年度计划和支出年度预决算，并按[季/半年</w:t>
      </w:r>
      <w:r>
        <w:rPr>
          <w:rFonts w:hint="eastAsia" w:ascii="仿宋_GB2312" w:hAnsi="宋体" w:eastAsia="仿宋_GB2312"/>
          <w:sz w:val="28"/>
          <w:szCs w:val="28"/>
          <w:lang w:val="en-US" w:eastAsia="zh-CN"/>
        </w:rPr>
        <w:t>/年</w:t>
      </w:r>
      <w:r>
        <w:rPr>
          <w:rFonts w:hint="eastAsia" w:ascii="仿宋_GB2312" w:hAnsi="宋体" w:eastAsia="仿宋_GB2312"/>
          <w:sz w:val="28"/>
          <w:szCs w:val="28"/>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rPr>
        <w:t>向全体业主公布物业服务费用的收支情况；同时，双方按照约定每年聘请专业机构对物业服务费用年度预决算和物业服务费收支情况进行审计，聘请费用由［甲方承担/乙方承担/甲乙共同承担］；</w:t>
      </w:r>
    </w:p>
    <w:p>
      <w:pPr>
        <w:snapToGrid w:val="0"/>
        <w:ind w:firstLine="480"/>
        <w:rPr>
          <w:rFonts w:ascii="仿宋_GB2312" w:hAnsi="宋体" w:eastAsia="仿宋_GB2312"/>
          <w:sz w:val="28"/>
          <w:szCs w:val="28"/>
        </w:rPr>
      </w:pPr>
      <w:r>
        <w:rPr>
          <w:rFonts w:hint="eastAsia" w:ascii="仿宋_GB2312" w:hAnsi="宋体" w:eastAsia="仿宋_GB2312"/>
          <w:sz w:val="28"/>
          <w:szCs w:val="28"/>
        </w:rPr>
        <w:t>（五）物业服务费用支出应全部用于本合同约定的支出，年度结算后结余部分，转入下一年度继续使用，年度结算后不足部分，由全体业主承担，另行交纳。</w:t>
      </w: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第九条  物业服务费用交纳</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业主应在</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（日期）按</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[月/季度/半年]交纳物业服务费。</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物业区域内的已竣工但尚未出售，或者因开发单位原因未能按时交给物业买受人的物业，开发商应按前款规定交纳物业服务费。</w:t>
      </w: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第十条  停车服务费用</w:t>
      </w:r>
    </w:p>
    <w:p>
      <w:pPr>
        <w:snapToGrid w:val="0"/>
        <w:ind w:firstLine="560" w:firstLineChars="200"/>
        <w:rPr>
          <w:rFonts w:hint="default" w:ascii="仿宋_GB2312" w:hAnsi="宋体" w:eastAsia="仿宋_GB2312"/>
          <w:sz w:val="28"/>
          <w:szCs w:val="28"/>
        </w:rPr>
      </w:pPr>
      <w:r>
        <w:rPr>
          <w:rFonts w:hint="default" w:ascii="仿宋_GB2312" w:hAnsi="宋体" w:eastAsia="仿宋_GB2312" w:cstheme="minorBidi"/>
          <w:sz w:val="28"/>
          <w:szCs w:val="28"/>
          <w:lang w:val="en-US" w:eastAsia="zh-CN"/>
        </w:rPr>
        <w:t>停车场所及公用停车场车辆停放服务收费标准、临时停车的收费标准按照行政主管部门有关规定执行。</w:t>
      </w:r>
    </w:p>
    <w:p>
      <w:pPr>
        <w:snapToGrid w:val="0"/>
        <w:ind w:firstLine="560" w:firstLineChars="200"/>
        <w:rPr>
          <w:rFonts w:ascii="仿宋_GB2312" w:hAnsi="宋体" w:eastAsia="仿宋_GB2312"/>
          <w:sz w:val="28"/>
          <w:szCs w:val="28"/>
        </w:rPr>
      </w:pPr>
      <w:r>
        <w:rPr>
          <w:rFonts w:hint="default" w:ascii="仿宋_GB2312" w:hAnsi="宋体" w:eastAsia="仿宋_GB2312"/>
          <w:sz w:val="28"/>
          <w:szCs w:val="28"/>
        </w:rPr>
        <w:t>乙方应当按照规定制作公示牌公示有关收费标准。</w:t>
      </w:r>
      <w:r>
        <w:rPr>
          <w:rFonts w:hint="eastAsia" w:ascii="仿宋_GB2312" w:hAnsi="宋体" w:eastAsia="仿宋_GB2312"/>
          <w:sz w:val="28"/>
          <w:szCs w:val="28"/>
        </w:rPr>
        <w:t>乙方应与车位使用人签订书面的停车服务协议，明确双方在车位使用及停车服务等方面的权利义务。</w:t>
      </w: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w:t>
      </w:r>
      <w:r>
        <w:rPr>
          <w:rFonts w:hint="eastAsia" w:ascii="仿宋_GB2312" w:hAnsi="宋体" w:eastAsia="仿宋_GB2312"/>
          <w:b/>
          <w:bCs/>
          <w:kern w:val="0"/>
          <w:sz w:val="28"/>
          <w:szCs w:val="28"/>
          <w:lang w:val="zh-CN"/>
        </w:rPr>
        <w:t>十一条</w:t>
      </w:r>
      <w:r>
        <w:rPr>
          <w:rFonts w:hint="eastAsia" w:ascii="仿宋_GB2312" w:hAnsi="宋体" w:eastAsia="仿宋_GB2312"/>
          <w:b/>
          <w:sz w:val="28"/>
          <w:szCs w:val="28"/>
        </w:rPr>
        <w:t xml:space="preserve">  业主自用部位收费</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乙方应业主要求对业主房屋自用部位、自用设备提供维修养护或其他特约服务的，按双方的约定收取费用，或按乙方在物业区域内公示的收费标准收取。</w:t>
      </w: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第十二条  公共服务项目收费</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物业区域内，供水、供电、供气、供热、通讯、有线电视等</w:t>
      </w:r>
      <w:r>
        <w:rPr>
          <w:rFonts w:hint="eastAsia" w:ascii="仿宋_GB2312" w:hAnsi="宋体" w:eastAsia="仿宋_GB2312"/>
          <w:color w:val="000000"/>
          <w:sz w:val="28"/>
          <w:szCs w:val="28"/>
        </w:rPr>
        <w:t>市政公用事业服务单位</w:t>
      </w:r>
      <w:r>
        <w:rPr>
          <w:rFonts w:hint="eastAsia" w:ascii="仿宋_GB2312" w:hAnsi="宋体" w:eastAsia="仿宋_GB2312"/>
          <w:sz w:val="28"/>
          <w:szCs w:val="28"/>
        </w:rPr>
        <w:t>应向最终用户收取有关费用。乙方接受</w:t>
      </w:r>
      <w:r>
        <w:rPr>
          <w:rFonts w:hint="eastAsia" w:ascii="仿宋_GB2312" w:hAnsi="宋体" w:eastAsia="仿宋_GB2312"/>
          <w:color w:val="000000"/>
          <w:sz w:val="28"/>
          <w:szCs w:val="28"/>
        </w:rPr>
        <w:t>市政公用事业服务单位</w:t>
      </w:r>
      <w:r>
        <w:rPr>
          <w:rFonts w:hint="eastAsia" w:ascii="仿宋_GB2312" w:hAnsi="宋体" w:eastAsia="仿宋_GB2312"/>
          <w:sz w:val="28"/>
          <w:szCs w:val="28"/>
        </w:rPr>
        <w:t>委托代收上述费用的，不得向业主收取手续费等额外费用，不得限制或变相限制业主或物业使用人购买。</w:t>
      </w: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第十三条 物业服务收费标准的调整</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物业服务收费标准的调整按下列第</w:t>
      </w:r>
      <w:r>
        <w:rPr>
          <w:rFonts w:hint="eastAsia" w:ascii="仿宋_GB2312" w:hAnsi="宋体" w:eastAsia="仿宋_GB2312"/>
          <w:sz w:val="28"/>
          <w:szCs w:val="28"/>
          <w:u w:val="single"/>
        </w:rPr>
        <w:t xml:space="preserve">    </w:t>
      </w:r>
      <w:r>
        <w:rPr>
          <w:rFonts w:hint="eastAsia" w:ascii="仿宋_GB2312" w:hAnsi="宋体" w:eastAsia="仿宋_GB2312"/>
          <w:sz w:val="28"/>
          <w:szCs w:val="28"/>
        </w:rPr>
        <w:t>项执行：</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（一）按政府规定的标准调整；</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（二）按每年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%的幅度上调；</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（三）按每年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%的幅度下调；</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（四）按每年当地政府公布的物价涨跌幅度调整；</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（五）按双方议定的标准调整。</w:t>
      </w:r>
    </w:p>
    <w:p>
      <w:pPr>
        <w:snapToGrid w:val="0"/>
        <w:ind w:firstLine="560" w:firstLineChars="200"/>
        <w:rPr>
          <w:rFonts w:ascii="仿宋_GB2312" w:hAnsi="宋体" w:eastAsia="仿宋_GB2312"/>
          <w:sz w:val="28"/>
          <w:szCs w:val="28"/>
        </w:rPr>
      </w:pPr>
    </w:p>
    <w:p>
      <w:pPr>
        <w:pStyle w:val="8"/>
      </w:pPr>
    </w:p>
    <w:p>
      <w:pPr>
        <w:snapToGrid w:val="0"/>
        <w:jc w:val="center"/>
        <w:rPr>
          <w:rFonts w:ascii="黑体" w:hAnsi="黑体" w:eastAsia="黑体" w:cs="黑体"/>
          <w:b/>
          <w:bCs/>
          <w:sz w:val="28"/>
          <w:szCs w:val="28"/>
        </w:rPr>
      </w:pPr>
      <w:r>
        <w:rPr>
          <w:rFonts w:hint="eastAsia" w:ascii="黑体" w:hAnsi="黑体" w:eastAsia="黑体" w:cs="黑体"/>
          <w:b/>
          <w:bCs/>
          <w:sz w:val="28"/>
          <w:szCs w:val="28"/>
        </w:rPr>
        <w:t>第四章  共用部位、共用设施收益及分配</w:t>
      </w:r>
    </w:p>
    <w:p>
      <w:pPr>
        <w:snapToGrid w:val="0"/>
        <w:jc w:val="center"/>
        <w:rPr>
          <w:rFonts w:ascii="仿宋_GB2312" w:hAnsi="宋体" w:eastAsia="仿宋_GB2312"/>
          <w:b/>
          <w:bCs/>
          <w:sz w:val="28"/>
          <w:szCs w:val="28"/>
        </w:rPr>
      </w:pP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第十四条  共用部位和共用设施经营</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乙方经营归业主所有的共用部位、共用设施用于广告、房屋租赁、会所经营、商业促销等活动，在符合国家的法律、法规、规章的前提下，应征得甲方书面同意，并[</w:t>
      </w:r>
      <w:r>
        <w:rPr>
          <w:rFonts w:hint="eastAsia" w:ascii="仿宋_GB2312" w:hAnsi="宋体" w:eastAsia="仿宋_GB2312"/>
          <w:sz w:val="28"/>
          <w:szCs w:val="28"/>
          <w:lang w:eastAsia="zh-CN"/>
        </w:rPr>
        <w:t>每</w:t>
      </w:r>
      <w:r>
        <w:rPr>
          <w:rFonts w:hint="eastAsia" w:ascii="仿宋_GB2312" w:hAnsi="宋体" w:eastAsia="仿宋_GB2312"/>
          <w:sz w:val="28"/>
          <w:szCs w:val="28"/>
        </w:rPr>
        <w:t>半年</w:t>
      </w:r>
      <w:r>
        <w:rPr>
          <w:rFonts w:hint="eastAsia" w:ascii="仿宋_GB2312" w:hAnsi="宋体" w:eastAsia="仿宋_GB2312"/>
          <w:sz w:val="28"/>
          <w:szCs w:val="28"/>
          <w:lang w:val="en-US" w:eastAsia="zh-CN"/>
        </w:rPr>
        <w:t>/每年</w:t>
      </w:r>
      <w:r>
        <w:rPr>
          <w:rFonts w:hint="eastAsia" w:ascii="仿宋_GB2312" w:hAnsi="宋体" w:eastAsia="仿宋_GB2312"/>
          <w:sz w:val="28"/>
          <w:szCs w:val="28"/>
        </w:rPr>
        <w:t>]向甲方公布收益情况，接受甲方监督。</w:t>
      </w: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第十五条  经营收益分配</w:t>
      </w:r>
    </w:p>
    <w:p>
      <w:pPr>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rPr>
        <w:t>本物业管理区域内属于全体业主所有的停车场、会所及其他物业共用部位、共用设备设施统一委托乙方经营，</w:t>
      </w:r>
      <w:r>
        <w:rPr>
          <w:rFonts w:hint="eastAsia" w:ascii="仿宋_GB2312" w:hAnsi="宋体" w:eastAsia="仿宋_GB2312"/>
          <w:sz w:val="28"/>
          <w:szCs w:val="28"/>
          <w:lang w:eastAsia="zh-CN"/>
        </w:rPr>
        <w:t>并明确按建筑设计功能管理使用，</w:t>
      </w:r>
      <w:r>
        <w:rPr>
          <w:rFonts w:hint="eastAsia" w:ascii="仿宋_GB2312" w:hAnsi="宋体" w:eastAsia="仿宋_GB2312"/>
          <w:sz w:val="28"/>
          <w:szCs w:val="28"/>
        </w:rPr>
        <w:t>乙方应单独立帐，独立核算</w:t>
      </w:r>
      <w:r>
        <w:rPr>
          <w:rFonts w:hint="eastAsia" w:ascii="仿宋_GB2312" w:hAnsi="宋体" w:eastAsia="仿宋_GB2312" w:cstheme="minorBidi"/>
          <w:sz w:val="28"/>
          <w:szCs w:val="28"/>
        </w:rPr>
        <w:t>。</w:t>
      </w:r>
      <w:r>
        <w:rPr>
          <w:rFonts w:hint="eastAsia" w:ascii="仿宋_GB2312" w:hAnsi="宋体" w:eastAsia="仿宋_GB2312" w:cstheme="minorBidi"/>
          <w:sz w:val="28"/>
          <w:szCs w:val="28"/>
          <w:lang w:val="en-US" w:eastAsia="zh-CN"/>
        </w:rPr>
        <w:t>扣除合理经营成本后的</w:t>
      </w:r>
      <w:r>
        <w:rPr>
          <w:rFonts w:hint="eastAsia" w:ascii="仿宋_GB2312" w:hAnsi="宋体" w:eastAsia="仿宋_GB2312" w:cstheme="minorBidi"/>
          <w:sz w:val="28"/>
          <w:szCs w:val="28"/>
          <w:lang w:eastAsia="zh-CN"/>
        </w:rPr>
        <w:t>收益</w:t>
      </w:r>
      <w:r>
        <w:rPr>
          <w:rFonts w:hint="eastAsia" w:ascii="仿宋_GB2312" w:hAnsi="宋体" w:eastAsia="仿宋_GB2312" w:cstheme="minorBidi"/>
          <w:sz w:val="28"/>
          <w:szCs w:val="28"/>
        </w:rPr>
        <w:t>按</w:t>
      </w:r>
      <w:r>
        <w:rPr>
          <w:rFonts w:hint="eastAsia" w:ascii="仿宋_GB2312" w:hAnsi="宋体" w:eastAsia="仿宋_GB2312"/>
          <w:sz w:val="28"/>
          <w:szCs w:val="28"/>
        </w:rPr>
        <w:t>下列约定分配：</w:t>
      </w:r>
    </w:p>
    <w:p>
      <w:pPr>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rPr>
        <w:t>（一）所得收益依法归全体业主共有，主要用于补充</w:t>
      </w:r>
      <w:r>
        <w:rPr>
          <w:rFonts w:hint="eastAsia" w:ascii="仿宋_GB2312" w:hAnsi="宋体" w:eastAsia="仿宋_GB2312"/>
          <w:sz w:val="28"/>
          <w:szCs w:val="28"/>
          <w:lang w:eastAsia="zh-CN"/>
        </w:rPr>
        <w:t>住宅</w:t>
      </w:r>
      <w:r>
        <w:rPr>
          <w:rFonts w:hint="eastAsia" w:ascii="仿宋_GB2312" w:hAnsi="宋体" w:eastAsia="仿宋_GB2312"/>
          <w:sz w:val="28"/>
          <w:szCs w:val="28"/>
        </w:rPr>
        <w:t>专项维修资金；</w:t>
      </w:r>
    </w:p>
    <w:p>
      <w:pPr>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lang w:eastAsia="zh-CN"/>
        </w:rPr>
        <w:t>（二）</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lang w:eastAsia="zh-CN"/>
        </w:rPr>
        <w:t>（三）</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w:t>
      </w:r>
    </w:p>
    <w:p>
      <w:pPr>
        <w:snapToGrid w:val="0"/>
        <w:ind w:firstLine="560" w:firstLineChars="200"/>
        <w:rPr>
          <w:rFonts w:ascii="仿宋_GB2312" w:hAnsi="宋体" w:eastAsia="仿宋_GB2312"/>
          <w:sz w:val="28"/>
          <w:szCs w:val="28"/>
        </w:rPr>
      </w:pPr>
    </w:p>
    <w:p>
      <w:pPr>
        <w:snapToGrid w:val="0"/>
        <w:jc w:val="center"/>
        <w:rPr>
          <w:rFonts w:ascii="黑体" w:hAnsi="黑体" w:eastAsia="黑体" w:cs="黑体"/>
          <w:b/>
          <w:bCs/>
          <w:sz w:val="28"/>
          <w:szCs w:val="28"/>
        </w:rPr>
      </w:pPr>
      <w:r>
        <w:rPr>
          <w:rFonts w:hint="eastAsia" w:ascii="黑体" w:hAnsi="黑体" w:eastAsia="黑体" w:cs="黑体"/>
          <w:b/>
          <w:bCs/>
          <w:sz w:val="28"/>
          <w:szCs w:val="28"/>
        </w:rPr>
        <w:t>第五章  双方权利与义务</w:t>
      </w:r>
    </w:p>
    <w:p>
      <w:pPr>
        <w:snapToGrid w:val="0"/>
        <w:rPr>
          <w:rFonts w:ascii="仿宋_GB2312" w:hAnsi="宋体" w:eastAsia="仿宋_GB2312"/>
          <w:sz w:val="28"/>
          <w:szCs w:val="28"/>
        </w:rPr>
      </w:pP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第十六条  甲方的权利义务</w:t>
      </w:r>
    </w:p>
    <w:p>
      <w:pPr>
        <w:snapToGrid w:val="0"/>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（一）审定乙方制定的物业服务方案，并监督实施。</w:t>
      </w:r>
    </w:p>
    <w:p>
      <w:pPr>
        <w:snapToGrid w:val="0"/>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（二）对本物业区域内的物业服务事项有知情权。</w:t>
      </w:r>
    </w:p>
    <w:p>
      <w:pPr>
        <w:snapToGrid w:val="0"/>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（三）对乙方有建议、督促的权利。</w:t>
      </w:r>
    </w:p>
    <w:p>
      <w:pPr>
        <w:snapToGrid w:val="0"/>
        <w:ind w:firstLine="560" w:firstLineChars="200"/>
        <w:rPr>
          <w:rFonts w:ascii="仿宋_GB2312" w:hAnsi="宋体" w:eastAsia="仿宋_GB2312"/>
          <w:sz w:val="28"/>
          <w:szCs w:val="28"/>
        </w:rPr>
      </w:pPr>
      <w:r>
        <w:rPr>
          <w:rFonts w:hint="eastAsia" w:ascii="仿宋_GB2312" w:hAnsi="宋体" w:eastAsia="仿宋_GB2312"/>
          <w:color w:val="000000"/>
          <w:sz w:val="28"/>
          <w:szCs w:val="28"/>
        </w:rPr>
        <w:t>（四）审核</w:t>
      </w:r>
      <w:r>
        <w:rPr>
          <w:rFonts w:hint="eastAsia" w:ascii="仿宋_GB2312" w:hAnsi="宋体" w:eastAsia="仿宋_GB2312"/>
          <w:sz w:val="28"/>
          <w:szCs w:val="28"/>
        </w:rPr>
        <w:t>本物业区域内共用部位、共用设施的收益使用情况。</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（五）不得要求乙方在本物业区域内行使物业服务内容以外的物业服务。</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（六）应在乙方办理接管</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日前，提供符合办公要求的物业服务用房，由乙方无偿使用。</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（七）负责协调、处理、解决本合同生效前发生的遗留问题，不因此影响乙方工作。</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（八）协助乙方做好物业区域内的物业服务工作。</w:t>
      </w:r>
    </w:p>
    <w:p>
      <w:pPr>
        <w:snapToGrid w:val="0"/>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（九）按照相关规定交纳、使用和续筹住宅专项维修资金。</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（十）对违反物业服务合同约定、逾期不交纳物业服务费的物业区域内的物业费交纳人，应督促其交纳。</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（十一）</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（十二）有关法律、法规、规章和《管理规约》规定的甲方其他权利义务。</w:t>
      </w: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第十七条  乙方的权利义务</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（一）根据有关法律、法规、规章及本合同的约定，按照物业服务标准和内容提供物业服务，收取物业服务费用、特约服务费用。</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（二）制定物业服务计划，负责编制房屋、附属建筑物、设施设备、绿化的年度维修养护计划。</w:t>
      </w:r>
    </w:p>
    <w:p>
      <w:pPr>
        <w:snapToGrid w:val="0"/>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（三）向甲方告知物业区域内物业服务的有关情况。</w:t>
      </w:r>
    </w:p>
    <w:p>
      <w:pPr>
        <w:snapToGrid w:val="0"/>
        <w:ind w:firstLine="560" w:firstLineChars="200"/>
        <w:rPr>
          <w:rFonts w:ascii="仿宋_GB2312" w:eastAsia="仿宋_GB2312"/>
          <w:sz w:val="28"/>
          <w:szCs w:val="28"/>
        </w:rPr>
      </w:pPr>
      <w:r>
        <w:rPr>
          <w:rFonts w:hint="eastAsia" w:ascii="仿宋_GB2312" w:hAnsi="宋体" w:eastAsia="仿宋_GB2312"/>
          <w:sz w:val="28"/>
          <w:szCs w:val="28"/>
        </w:rPr>
        <w:t>（四）可以选聘专业服务企业承担物业区域内的专项服务项目，但不得将本区域内的全部物业服务委托给第三方；乙方与所选定的</w:t>
      </w:r>
      <w:r>
        <w:rPr>
          <w:rFonts w:hint="eastAsia" w:ascii="仿宋_GB2312" w:eastAsia="仿宋_GB2312"/>
          <w:sz w:val="28"/>
          <w:szCs w:val="28"/>
        </w:rPr>
        <w:t>专业服务企业签订的合同不得低于本合同的服务标准，并对专业服务企业的服务行为承担连带责任。</w:t>
      </w:r>
    </w:p>
    <w:p>
      <w:pPr>
        <w:snapToGrid w:val="0"/>
        <w:ind w:firstLine="560" w:firstLineChars="200"/>
        <w:rPr>
          <w:rFonts w:ascii="仿宋_GB2312" w:hAnsi="宋体" w:eastAsia="仿宋_GB2312"/>
          <w:bCs/>
          <w:sz w:val="28"/>
          <w:szCs w:val="28"/>
        </w:rPr>
      </w:pPr>
      <w:r>
        <w:rPr>
          <w:rFonts w:hint="eastAsia" w:ascii="仿宋_GB2312" w:hAnsi="宋体" w:eastAsia="仿宋_GB2312"/>
          <w:bCs/>
          <w:sz w:val="28"/>
          <w:szCs w:val="28"/>
        </w:rPr>
        <w:t>（五）妥善保管和正确使用本物业的档案资料，及时记载有关变更信息。</w:t>
      </w:r>
    </w:p>
    <w:p>
      <w:pPr>
        <w:snapToGrid w:val="0"/>
        <w:ind w:firstLine="560" w:firstLineChars="200"/>
        <w:rPr>
          <w:rFonts w:ascii="仿宋_GB2312" w:hAnsi="宋体" w:eastAsia="仿宋_GB2312"/>
          <w:bCs/>
          <w:sz w:val="28"/>
          <w:szCs w:val="28"/>
        </w:rPr>
      </w:pPr>
      <w:r>
        <w:rPr>
          <w:rFonts w:hint="eastAsia" w:ascii="仿宋_GB2312" w:hAnsi="宋体" w:eastAsia="仿宋_GB2312"/>
          <w:bCs/>
          <w:sz w:val="28"/>
          <w:szCs w:val="28"/>
        </w:rPr>
        <w:t>（六）及时向甲方、业主和物业使用人通报本物业区域内有关物业</w:t>
      </w:r>
      <w:r>
        <w:rPr>
          <w:rFonts w:hint="eastAsia" w:ascii="仿宋_GB2312" w:hAnsi="宋体" w:eastAsia="仿宋_GB2312"/>
          <w:sz w:val="28"/>
          <w:szCs w:val="28"/>
        </w:rPr>
        <w:t>服务</w:t>
      </w:r>
      <w:r>
        <w:rPr>
          <w:rFonts w:hint="eastAsia" w:ascii="仿宋_GB2312" w:hAnsi="宋体" w:eastAsia="仿宋_GB2312"/>
          <w:bCs/>
          <w:sz w:val="28"/>
          <w:szCs w:val="28"/>
        </w:rPr>
        <w:t>的重大事项，接受甲方、业主和物业使用人的监督。</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（七）对甲方、业主和物业使用人违反《管理规约》的行为，采取告知、劝说和建议等方式督促甲方、业主和物业使用人改正。</w:t>
      </w:r>
    </w:p>
    <w:p>
      <w:pPr>
        <w:snapToGrid w:val="0"/>
        <w:ind w:firstLine="560" w:firstLineChars="200"/>
        <w:rPr>
          <w:rFonts w:ascii="仿宋_GB2312" w:hAnsi="宋体" w:eastAsia="仿宋_GB2312"/>
          <w:bCs/>
          <w:sz w:val="28"/>
          <w:szCs w:val="28"/>
        </w:rPr>
      </w:pPr>
      <w:r>
        <w:rPr>
          <w:rFonts w:hint="eastAsia" w:ascii="仿宋_GB2312" w:hAnsi="宋体" w:eastAsia="仿宋_GB2312"/>
          <w:bCs/>
          <w:sz w:val="28"/>
          <w:szCs w:val="28"/>
        </w:rPr>
        <w:t>（八）不得擅自占用本物业区域内的共用部位、共用设施设备或改变用途，不得擅自占用、挖掘本物业区域内的道路、场地。</w:t>
      </w:r>
    </w:p>
    <w:p>
      <w:pPr>
        <w:snapToGrid w:val="0"/>
        <w:ind w:firstLine="480"/>
        <w:rPr>
          <w:rFonts w:ascii="仿宋_GB2312" w:hAnsi="宋体" w:eastAsia="仿宋_GB2312"/>
          <w:bCs/>
          <w:sz w:val="28"/>
          <w:szCs w:val="28"/>
        </w:rPr>
      </w:pPr>
      <w:r>
        <w:rPr>
          <w:rFonts w:hint="eastAsia" w:ascii="仿宋_GB2312" w:hAnsi="宋体" w:eastAsia="仿宋_GB2312"/>
          <w:bCs/>
          <w:sz w:val="28"/>
          <w:szCs w:val="28"/>
        </w:rPr>
        <w:t>确需临时占用、挖掘本物业区域内道路、场地的，应按规定办理相关手续，制定施工方案，开工前要在物业区域内公示，施工过程中尽可能减少对正常秩序的影响，并及时恢复原状。</w:t>
      </w:r>
    </w:p>
    <w:p>
      <w:pPr>
        <w:snapToGrid w:val="0"/>
        <w:ind w:firstLine="480"/>
        <w:rPr>
          <w:rFonts w:ascii="仿宋_GB2312" w:hAnsi="宋体" w:eastAsia="仿宋_GB2312"/>
          <w:sz w:val="28"/>
          <w:szCs w:val="28"/>
        </w:rPr>
      </w:pPr>
      <w:r>
        <w:rPr>
          <w:rFonts w:hint="eastAsia" w:ascii="仿宋_GB2312" w:hAnsi="宋体" w:eastAsia="仿宋_GB2312"/>
          <w:sz w:val="28"/>
          <w:szCs w:val="28"/>
        </w:rPr>
        <w:t>在紧急情况下，乙方为了公共利益可以先行施工，但事后应予以说明。</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（九）本物业区域内需另行配备相关设施设备的，乙方应与甲方协商解决。</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（十）对自身原因造成的事故承担责任并负责善后处理。</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（十一）遵照汕头市住宅专项维修资金管理有关规定，依法代收日常收取的住宅专项维修资金，依法使用</w:t>
      </w:r>
      <w:r>
        <w:rPr>
          <w:rFonts w:hint="eastAsia" w:ascii="仿宋_GB2312" w:hAnsi="宋体" w:eastAsia="仿宋_GB2312"/>
          <w:sz w:val="28"/>
          <w:szCs w:val="28"/>
          <w:lang w:eastAsia="zh-CN"/>
        </w:rPr>
        <w:t>住宅</w:t>
      </w:r>
      <w:r>
        <w:rPr>
          <w:rFonts w:hint="eastAsia" w:ascii="仿宋_GB2312" w:hAnsi="宋体" w:eastAsia="仿宋_GB2312"/>
          <w:sz w:val="28"/>
          <w:szCs w:val="28"/>
        </w:rPr>
        <w:t>专项维修资</w:t>
      </w:r>
      <w:r>
        <w:rPr>
          <w:rFonts w:hint="eastAsia" w:ascii="仿宋_GB2312" w:hAnsi="宋体" w:eastAsia="仿宋_GB2312"/>
          <w:sz w:val="28"/>
          <w:szCs w:val="28"/>
          <w:lang w:eastAsia="zh-CN"/>
        </w:rPr>
        <w:t>金</w:t>
      </w:r>
      <w:r>
        <w:rPr>
          <w:rFonts w:hint="eastAsia" w:ascii="仿宋_GB2312" w:hAnsi="宋体" w:eastAsia="仿宋_GB2312"/>
          <w:sz w:val="28"/>
          <w:szCs w:val="28"/>
        </w:rPr>
        <w:t>进行物业共用部位、共用设施设备保修期满后的维修、更新和改造。</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乙方每</w:t>
      </w:r>
      <w:r>
        <w:rPr>
          <w:rFonts w:hint="eastAsia" w:ascii="仿宋_GB2312" w:hAnsi="宋体" w:eastAsia="仿宋_GB2312"/>
          <w:sz w:val="28"/>
          <w:szCs w:val="28"/>
          <w:u w:val="single"/>
        </w:rPr>
        <w:t xml:space="preserve">    </w:t>
      </w:r>
      <w:r>
        <w:rPr>
          <w:rFonts w:hint="eastAsia" w:ascii="仿宋_GB2312" w:hAnsi="宋体" w:eastAsia="仿宋_GB2312"/>
          <w:sz w:val="28"/>
          <w:szCs w:val="28"/>
        </w:rPr>
        <w:t>个月（至少每年一次）公布一次</w:t>
      </w:r>
      <w:r>
        <w:rPr>
          <w:rFonts w:hint="eastAsia" w:ascii="仿宋_GB2312" w:hAnsi="宋体" w:eastAsia="仿宋_GB2312"/>
          <w:sz w:val="28"/>
          <w:szCs w:val="28"/>
          <w:lang w:eastAsia="zh-CN"/>
        </w:rPr>
        <w:t>住宅专项维修资金</w:t>
      </w:r>
      <w:r>
        <w:rPr>
          <w:rFonts w:hint="eastAsia" w:ascii="仿宋_GB2312" w:hAnsi="宋体" w:eastAsia="仿宋_GB2312"/>
          <w:sz w:val="28"/>
          <w:szCs w:val="28"/>
        </w:rPr>
        <w:t>的使用情况。</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（十二）</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（十三）国家法律、法规、规章和《管理规约》规定的乙方其他权利义务。</w:t>
      </w: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 xml:space="preserve">第十八条 </w:t>
      </w:r>
      <w:r>
        <w:rPr>
          <w:rFonts w:hint="eastAsia" w:ascii="仿宋_GB2312" w:eastAsia="仿宋_GB2312"/>
          <w:sz w:val="28"/>
          <w:szCs w:val="28"/>
        </w:rPr>
        <w:t>对需进入物业区域内的宣传、检查、执法、救援等公共事务，甲乙双方应当积极配合</w:t>
      </w:r>
      <w:r>
        <w:rPr>
          <w:rFonts w:hint="eastAsia" w:ascii="仿宋_GB2312" w:hAnsi="宋体" w:eastAsia="仿宋_GB2312"/>
          <w:color w:val="000000"/>
          <w:sz w:val="28"/>
          <w:szCs w:val="28"/>
        </w:rPr>
        <w:t>。</w:t>
      </w:r>
    </w:p>
    <w:p>
      <w:pPr>
        <w:snapToGrid w:val="0"/>
        <w:ind w:firstLine="560" w:firstLineChars="200"/>
        <w:rPr>
          <w:rFonts w:ascii="仿宋_GB2312" w:hAnsi="宋体" w:eastAsia="仿宋_GB2312"/>
          <w:sz w:val="28"/>
          <w:szCs w:val="28"/>
        </w:rPr>
      </w:pPr>
    </w:p>
    <w:p>
      <w:pPr>
        <w:snapToGrid w:val="0"/>
        <w:jc w:val="center"/>
        <w:rPr>
          <w:rFonts w:ascii="仿宋_GB2312" w:hAnsi="宋体" w:eastAsia="仿宋_GB2312"/>
          <w:b/>
          <w:bCs/>
          <w:sz w:val="28"/>
          <w:szCs w:val="28"/>
        </w:rPr>
      </w:pPr>
      <w:r>
        <w:rPr>
          <w:rFonts w:hint="eastAsia" w:ascii="仿宋_GB2312" w:hAnsi="宋体" w:eastAsia="仿宋_GB2312"/>
          <w:b/>
          <w:bCs/>
          <w:sz w:val="28"/>
          <w:szCs w:val="28"/>
        </w:rPr>
        <w:t>第六章  合同时效</w:t>
      </w:r>
    </w:p>
    <w:p>
      <w:pPr>
        <w:snapToGrid w:val="0"/>
        <w:rPr>
          <w:rFonts w:ascii="仿宋_GB2312" w:hAnsi="宋体" w:eastAsia="仿宋_GB2312"/>
          <w:b/>
          <w:bCs/>
          <w:sz w:val="28"/>
          <w:szCs w:val="28"/>
        </w:rPr>
      </w:pPr>
    </w:p>
    <w:p>
      <w:pPr>
        <w:snapToGrid w:val="0"/>
        <w:ind w:firstLine="480"/>
        <w:rPr>
          <w:rFonts w:ascii="仿宋_GB2312" w:hAnsi="宋体" w:eastAsia="仿宋_GB2312"/>
          <w:sz w:val="28"/>
          <w:szCs w:val="28"/>
        </w:rPr>
      </w:pPr>
      <w:r>
        <w:rPr>
          <w:rFonts w:hint="eastAsia" w:ascii="仿宋_GB2312" w:hAnsi="宋体" w:eastAsia="仿宋_GB2312"/>
          <w:b/>
          <w:sz w:val="28"/>
          <w:szCs w:val="28"/>
        </w:rPr>
        <w:t>第十九条  物业服务期限</w:t>
      </w:r>
    </w:p>
    <w:p>
      <w:pPr>
        <w:snapToGrid w:val="0"/>
        <w:ind w:firstLine="480"/>
        <w:rPr>
          <w:rFonts w:ascii="仿宋_GB2312" w:hAnsi="宋体" w:eastAsia="仿宋_GB2312"/>
          <w:sz w:val="28"/>
          <w:szCs w:val="28"/>
        </w:rPr>
      </w:pPr>
      <w:r>
        <w:rPr>
          <w:rFonts w:hint="eastAsia" w:ascii="仿宋_GB2312" w:hAnsi="宋体" w:eastAsia="仿宋_GB2312"/>
          <w:sz w:val="28"/>
          <w:szCs w:val="28"/>
        </w:rPr>
        <w:t>物业服务期限为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年，自</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第二十条  期满续约</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本合同期满前，甲方决定不再聘用乙方的，应在期满前</w:t>
      </w:r>
      <w:r>
        <w:rPr>
          <w:rFonts w:hint="eastAsia" w:ascii="仿宋_GB2312" w:hAnsi="宋体" w:eastAsia="仿宋_GB2312"/>
          <w:sz w:val="28"/>
          <w:szCs w:val="28"/>
          <w:lang w:val="en-US" w:eastAsia="zh-CN"/>
        </w:rPr>
        <w:t>60日</w:t>
      </w:r>
      <w:r>
        <w:rPr>
          <w:rFonts w:hint="eastAsia" w:ascii="仿宋_GB2312" w:hAnsi="宋体" w:eastAsia="仿宋_GB2312"/>
          <w:sz w:val="28"/>
          <w:szCs w:val="28"/>
        </w:rPr>
        <w:t>书面通知乙方；乙方决定不再续约的，应在期满前</w:t>
      </w:r>
      <w:r>
        <w:rPr>
          <w:rFonts w:hint="eastAsia" w:ascii="仿宋_GB2312" w:hAnsi="宋体" w:eastAsia="仿宋_GB2312"/>
          <w:sz w:val="28"/>
          <w:szCs w:val="28"/>
          <w:lang w:val="en-US" w:eastAsia="zh-CN"/>
        </w:rPr>
        <w:t>90日</w:t>
      </w:r>
      <w:r>
        <w:rPr>
          <w:rFonts w:hint="eastAsia" w:ascii="仿宋_GB2312" w:hAnsi="宋体" w:eastAsia="仿宋_GB2312"/>
          <w:sz w:val="28"/>
          <w:szCs w:val="28"/>
        </w:rPr>
        <w:t>书面通知甲方。</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双方同意续签，应于本合同到期前</w:t>
      </w:r>
      <w:r>
        <w:rPr>
          <w:rFonts w:hint="eastAsia" w:ascii="仿宋_GB2312" w:hAnsi="宋体" w:eastAsia="仿宋_GB2312"/>
          <w:bCs/>
          <w:kern w:val="0"/>
          <w:sz w:val="28"/>
          <w:szCs w:val="28"/>
          <w:u w:val="single"/>
          <w:lang w:val="zh-CN"/>
        </w:rPr>
        <w:t xml:space="preserve">      </w:t>
      </w:r>
      <w:r>
        <w:rPr>
          <w:rFonts w:hint="eastAsia" w:ascii="仿宋_GB2312" w:hAnsi="宋体" w:eastAsia="仿宋_GB2312"/>
          <w:sz w:val="28"/>
          <w:szCs w:val="28"/>
        </w:rPr>
        <w:t>日内签署新的物业服务合同。</w:t>
      </w: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第二十一条  接管前处理</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本合同终止后，在新的物业服务企业接管本物业项目之前，乙方应当应甲方的要求暂时继续提供物业服务，</w:t>
      </w:r>
      <w:r>
        <w:rPr>
          <w:rFonts w:hint="default" w:ascii="仿宋_GB2312" w:hAnsi="宋体" w:eastAsia="仿宋_GB2312"/>
          <w:sz w:val="28"/>
          <w:szCs w:val="28"/>
          <w:lang w:eastAsia="zh-CN"/>
        </w:rPr>
        <w:t>并可以请求业主支付该期间的物业服务费</w:t>
      </w:r>
      <w:r>
        <w:rPr>
          <w:rFonts w:hint="eastAsia" w:ascii="仿宋_GB2312" w:hAnsi="宋体" w:eastAsia="仿宋_GB2312"/>
          <w:sz w:val="28"/>
          <w:szCs w:val="28"/>
        </w:rPr>
        <w:t>；双方的权利义务继续按照本合同执行。</w:t>
      </w: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第二十二条  不可抗力的终止</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因不可抗力致使合同无法继续履行的，根据不可抗力的影响，部分或全部免除责任，其他事宜由甲乙双方依法协商处理。</w:t>
      </w: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第二十三条  终止后处理</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本合同终止后，甲乙双方应共同做好债权债务处理事宜，包括物业服务费用的清算、对外签订的各种协议等；甲方、乙方应相互配合，做好物业服务的交接和善后工作。</w:t>
      </w:r>
    </w:p>
    <w:p>
      <w:pPr>
        <w:snapToGrid w:val="0"/>
        <w:rPr>
          <w:rFonts w:ascii="仿宋_GB2312" w:hAnsi="宋体" w:eastAsia="仿宋_GB2312"/>
          <w:sz w:val="28"/>
          <w:szCs w:val="28"/>
        </w:rPr>
      </w:pPr>
    </w:p>
    <w:p>
      <w:pPr>
        <w:snapToGrid w:val="0"/>
        <w:jc w:val="center"/>
        <w:rPr>
          <w:rFonts w:ascii="仿宋_GB2312" w:hAnsi="宋体" w:eastAsia="仿宋_GB2312"/>
          <w:b/>
          <w:bCs/>
          <w:sz w:val="28"/>
          <w:szCs w:val="28"/>
        </w:rPr>
      </w:pPr>
      <w:r>
        <w:rPr>
          <w:rFonts w:hint="eastAsia" w:ascii="仿宋_GB2312" w:hAnsi="宋体" w:eastAsia="仿宋_GB2312"/>
          <w:b/>
          <w:bCs/>
          <w:sz w:val="28"/>
          <w:szCs w:val="28"/>
        </w:rPr>
        <w:t>第七章  违约责任</w:t>
      </w:r>
    </w:p>
    <w:p>
      <w:pPr>
        <w:pStyle w:val="51"/>
        <w:keepLines w:val="0"/>
        <w:widowControl w:val="0"/>
        <w:tabs>
          <w:tab w:val="clear" w:pos="4320"/>
          <w:tab w:val="clear" w:pos="8640"/>
        </w:tabs>
        <w:snapToGrid w:val="0"/>
        <w:spacing w:after="0" w:line="240" w:lineRule="auto"/>
        <w:rPr>
          <w:rFonts w:ascii="仿宋_GB2312" w:hAnsi="宋体" w:eastAsia="仿宋_GB2312"/>
          <w:spacing w:val="0"/>
          <w:kern w:val="1"/>
          <w:sz w:val="28"/>
          <w:szCs w:val="28"/>
        </w:rPr>
      </w:pP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第二十四条  甲方违约责任</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甲方违反本合同约定，导致乙方未能完成服务内容的，乙方有权要求甲方限期解决；逾期未解决的，乙方可要求甲方支付违约金</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元；造成损失的，乙方可要求甲方承担相应的赔偿责任。</w:t>
      </w: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第二十五条  乙方违约责任</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乙方提供的服务达不到本合同约定的标准的，甲方有权要求乙方在合理期限内改进，乙方未能</w:t>
      </w:r>
      <w:r>
        <w:rPr>
          <w:rFonts w:hint="eastAsia" w:ascii="仿宋_GB2312" w:hAnsi="宋体" w:eastAsia="仿宋_GB2312"/>
          <w:sz w:val="28"/>
          <w:szCs w:val="28"/>
          <w:lang w:eastAsia="zh-CN"/>
        </w:rPr>
        <w:t>在合理期限内</w:t>
      </w:r>
      <w:r>
        <w:rPr>
          <w:rFonts w:hint="eastAsia" w:ascii="仿宋_GB2312" w:hAnsi="宋体" w:eastAsia="仿宋_GB2312"/>
          <w:sz w:val="28"/>
          <w:szCs w:val="28"/>
        </w:rPr>
        <w:t>改进的，甲方可要求乙方支付违约金</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元；给业主或物业使用人造成损失的，有关当事人可要求乙方承担相应的赔偿责任。</w:t>
      </w: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第二十</w:t>
      </w:r>
      <w:r>
        <w:rPr>
          <w:rFonts w:hint="eastAsia" w:ascii="仿宋_GB2312" w:hAnsi="宋体" w:eastAsia="仿宋_GB2312"/>
          <w:b/>
          <w:sz w:val="28"/>
          <w:szCs w:val="28"/>
          <w:lang w:eastAsia="zh-CN"/>
        </w:rPr>
        <w:t>六</w:t>
      </w:r>
      <w:r>
        <w:rPr>
          <w:rFonts w:hint="eastAsia" w:ascii="仿宋_GB2312" w:hAnsi="宋体" w:eastAsia="仿宋_GB2312"/>
          <w:b/>
          <w:sz w:val="28"/>
          <w:szCs w:val="28"/>
        </w:rPr>
        <w:t>条  乙方免责条款</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以下情况乙方不承担违约责任：</w:t>
      </w:r>
    </w:p>
    <w:p>
      <w:pPr>
        <w:snapToGrid w:val="0"/>
        <w:ind w:firstLine="480"/>
        <w:rPr>
          <w:rFonts w:ascii="仿宋_GB2312" w:hAnsi="宋体" w:eastAsia="仿宋_GB2312"/>
          <w:sz w:val="28"/>
          <w:szCs w:val="28"/>
        </w:rPr>
      </w:pPr>
      <w:r>
        <w:rPr>
          <w:rFonts w:hint="eastAsia" w:ascii="仿宋_GB2312" w:hAnsi="宋体" w:eastAsia="仿宋_GB2312"/>
          <w:sz w:val="28"/>
          <w:szCs w:val="28"/>
        </w:rPr>
        <w:t>（一）由于甲方、业主或物业使用人的原因导致乙方的服务无法达到合同要求的。</w:t>
      </w:r>
    </w:p>
    <w:p>
      <w:pPr>
        <w:snapToGrid w:val="0"/>
        <w:ind w:firstLine="480"/>
        <w:rPr>
          <w:rFonts w:ascii="仿宋_GB2312" w:hAnsi="宋体" w:eastAsia="仿宋_GB2312"/>
          <w:sz w:val="28"/>
          <w:szCs w:val="28"/>
        </w:rPr>
      </w:pPr>
      <w:r>
        <w:rPr>
          <w:rFonts w:hint="eastAsia" w:ascii="仿宋_GB2312" w:hAnsi="宋体" w:eastAsia="仿宋_GB2312"/>
          <w:sz w:val="28"/>
          <w:szCs w:val="28"/>
        </w:rPr>
        <w:t>（二）因维修养护物业共用部位、共用设施设备需要且事先已告知业主和物业使用人，暂时停水、停电、停止共用设施设备使用等造成损失的。</w:t>
      </w:r>
    </w:p>
    <w:p>
      <w:pPr>
        <w:snapToGrid w:val="0"/>
        <w:ind w:firstLine="480"/>
        <w:rPr>
          <w:rFonts w:ascii="仿宋_GB2312" w:hAnsi="宋体" w:eastAsia="仿宋_GB2312"/>
          <w:sz w:val="28"/>
          <w:szCs w:val="28"/>
        </w:rPr>
      </w:pPr>
      <w:r>
        <w:rPr>
          <w:rFonts w:hint="eastAsia" w:ascii="仿宋_GB2312" w:hAnsi="宋体" w:eastAsia="仿宋_GB2312"/>
          <w:sz w:val="28"/>
          <w:szCs w:val="28"/>
        </w:rPr>
        <w:t>（三）非乙方责任出现供水、供电、供气、供热、通讯、有线电视及其他共用设施设备运行障碍造成损失，</w:t>
      </w:r>
      <w:r>
        <w:rPr>
          <w:rFonts w:hint="eastAsia" w:ascii="仿宋_GB2312" w:hAnsi="宋体" w:eastAsia="仿宋_GB2312"/>
          <w:sz w:val="28"/>
          <w:szCs w:val="28"/>
          <w:lang w:eastAsia="zh-CN"/>
        </w:rPr>
        <w:t>且</w:t>
      </w:r>
      <w:r>
        <w:rPr>
          <w:rFonts w:hint="eastAsia" w:ascii="仿宋_GB2312" w:hAnsi="宋体" w:eastAsia="仿宋_GB2312"/>
          <w:sz w:val="28"/>
          <w:szCs w:val="28"/>
        </w:rPr>
        <w:t>乙方已采取应急措施的。</w:t>
      </w:r>
    </w:p>
    <w:p>
      <w:pPr>
        <w:snapToGrid w:val="0"/>
        <w:ind w:firstLine="480"/>
        <w:rPr>
          <w:rFonts w:ascii="仿宋_GB2312" w:hAnsi="宋体" w:eastAsia="仿宋_GB2312"/>
          <w:sz w:val="28"/>
          <w:szCs w:val="28"/>
        </w:rPr>
      </w:pPr>
      <w:r>
        <w:rPr>
          <w:rFonts w:hint="eastAsia" w:ascii="仿宋_GB2312" w:hAnsi="宋体" w:eastAsia="仿宋_GB2312"/>
          <w:sz w:val="28"/>
          <w:szCs w:val="28"/>
        </w:rPr>
        <w:t>（四）</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napToGrid w:val="0"/>
        <w:ind w:firstLine="480"/>
        <w:rPr>
          <w:rFonts w:ascii="仿宋_GB2312" w:hAnsi="宋体" w:eastAsia="仿宋_GB2312"/>
          <w:sz w:val="28"/>
          <w:szCs w:val="28"/>
        </w:rPr>
      </w:pPr>
    </w:p>
    <w:p>
      <w:pPr>
        <w:snapToGrid w:val="0"/>
        <w:jc w:val="center"/>
        <w:rPr>
          <w:rFonts w:ascii="仿宋_GB2312" w:hAnsi="宋体" w:eastAsia="仿宋_GB2312"/>
          <w:b/>
          <w:sz w:val="28"/>
          <w:szCs w:val="28"/>
        </w:rPr>
      </w:pPr>
      <w:r>
        <w:rPr>
          <w:rFonts w:hint="eastAsia" w:ascii="仿宋_GB2312" w:hAnsi="宋体" w:eastAsia="仿宋_GB2312"/>
          <w:b/>
          <w:sz w:val="28"/>
          <w:szCs w:val="28"/>
        </w:rPr>
        <w:t>第八章   突发事件处理</w:t>
      </w:r>
    </w:p>
    <w:p>
      <w:pPr>
        <w:snapToGrid w:val="0"/>
        <w:ind w:firstLine="562" w:firstLineChars="200"/>
        <w:rPr>
          <w:rFonts w:ascii="仿宋_GB2312" w:hAnsi="宋体" w:eastAsia="仿宋_GB2312"/>
          <w:b/>
          <w:sz w:val="28"/>
          <w:szCs w:val="28"/>
        </w:rPr>
      </w:pP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第二十</w:t>
      </w:r>
      <w:r>
        <w:rPr>
          <w:rFonts w:hint="eastAsia" w:ascii="仿宋_GB2312" w:hAnsi="宋体" w:eastAsia="仿宋_GB2312"/>
          <w:b/>
          <w:sz w:val="28"/>
          <w:szCs w:val="28"/>
          <w:lang w:eastAsia="zh-CN"/>
        </w:rPr>
        <w:t>七</w:t>
      </w:r>
      <w:r>
        <w:rPr>
          <w:rFonts w:hint="eastAsia" w:ascii="仿宋_GB2312" w:hAnsi="宋体" w:eastAsia="仿宋_GB2312"/>
          <w:b/>
          <w:sz w:val="28"/>
          <w:szCs w:val="28"/>
        </w:rPr>
        <w:t>条  突发事件处理</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为维护公共利益，在不可预见情况下，如发生煤气泄露、漏电、火灾、水管破裂、救助人命、协助公安机关执行任务等突发事件，乙方因采取紧急避险措施造成损失的，当事人应按有关规定处理。</w:t>
      </w:r>
    </w:p>
    <w:p>
      <w:pPr>
        <w:snapToGrid w:val="0"/>
        <w:ind w:firstLine="480"/>
        <w:rPr>
          <w:rFonts w:ascii="仿宋_GB2312" w:hAnsi="宋体" w:eastAsia="仿宋_GB2312"/>
          <w:sz w:val="28"/>
          <w:szCs w:val="28"/>
        </w:rPr>
      </w:pPr>
    </w:p>
    <w:p>
      <w:pPr>
        <w:snapToGrid w:val="0"/>
        <w:jc w:val="center"/>
        <w:rPr>
          <w:rFonts w:ascii="仿宋_GB2312" w:hAnsi="宋体" w:eastAsia="仿宋_GB2312"/>
          <w:b/>
          <w:bCs/>
          <w:sz w:val="28"/>
          <w:szCs w:val="28"/>
        </w:rPr>
      </w:pPr>
      <w:r>
        <w:rPr>
          <w:rFonts w:hint="eastAsia" w:ascii="仿宋_GB2312" w:hAnsi="宋体" w:eastAsia="仿宋_GB2312"/>
          <w:b/>
          <w:bCs/>
          <w:sz w:val="28"/>
          <w:szCs w:val="28"/>
        </w:rPr>
        <w:t>第九章  争议解决</w:t>
      </w:r>
    </w:p>
    <w:p>
      <w:pPr>
        <w:snapToGrid w:val="0"/>
        <w:rPr>
          <w:rFonts w:ascii="仿宋_GB2312" w:hAnsi="宋体" w:eastAsia="仿宋_GB2312"/>
          <w:sz w:val="28"/>
          <w:szCs w:val="28"/>
        </w:rPr>
      </w:pPr>
    </w:p>
    <w:p>
      <w:pPr>
        <w:snapToGrid w:val="0"/>
        <w:ind w:firstLine="562" w:firstLineChars="200"/>
        <w:rPr>
          <w:rFonts w:ascii="仿宋_GB2312" w:hAnsi="宋体" w:eastAsia="仿宋_GB2312"/>
          <w:b/>
          <w:sz w:val="28"/>
          <w:szCs w:val="28"/>
        </w:rPr>
      </w:pPr>
      <w:r>
        <w:rPr>
          <w:rFonts w:hint="eastAsia" w:ascii="仿宋_GB2312" w:hAnsi="宋体" w:eastAsia="仿宋_GB2312"/>
          <w:b/>
          <w:sz w:val="28"/>
          <w:szCs w:val="28"/>
        </w:rPr>
        <w:t>第二十</w:t>
      </w:r>
      <w:r>
        <w:rPr>
          <w:rFonts w:hint="eastAsia" w:ascii="仿宋_GB2312" w:hAnsi="宋体" w:eastAsia="仿宋_GB2312"/>
          <w:b/>
          <w:sz w:val="28"/>
          <w:szCs w:val="28"/>
          <w:lang w:eastAsia="zh-CN"/>
        </w:rPr>
        <w:t>八</w:t>
      </w:r>
      <w:r>
        <w:rPr>
          <w:rFonts w:hint="eastAsia" w:ascii="仿宋_GB2312" w:hAnsi="宋体" w:eastAsia="仿宋_GB2312"/>
          <w:b/>
          <w:sz w:val="28"/>
          <w:szCs w:val="28"/>
        </w:rPr>
        <w:t>条  争议解决</w:t>
      </w:r>
    </w:p>
    <w:p>
      <w:pPr>
        <w:snapToGrid w:val="0"/>
        <w:ind w:firstLine="560" w:firstLineChars="200"/>
        <w:rPr>
          <w:rFonts w:ascii="仿宋_GB2312" w:hAnsi="宋体" w:eastAsia="仿宋_GB2312"/>
          <w:sz w:val="28"/>
          <w:szCs w:val="28"/>
        </w:rPr>
      </w:pPr>
      <w:r>
        <w:rPr>
          <w:rFonts w:hint="eastAsia" w:ascii="仿宋_GB2312" w:hAnsi="宋体" w:eastAsia="仿宋_GB2312"/>
          <w:sz w:val="28"/>
          <w:szCs w:val="28"/>
        </w:rPr>
        <w:t>因合同的解释或履行发生争议，双方应协商解决，协商不成的，可采取以下方式处理：</w:t>
      </w:r>
    </w:p>
    <w:p>
      <w:pPr>
        <w:snapToGrid w:val="0"/>
        <w:ind w:firstLine="480"/>
        <w:rPr>
          <w:rFonts w:ascii="仿宋_GB2312" w:hAnsi="宋体" w:eastAsia="仿宋_GB2312"/>
          <w:sz w:val="28"/>
          <w:szCs w:val="28"/>
        </w:rPr>
      </w:pPr>
      <w:r>
        <w:rPr>
          <w:rFonts w:hint="eastAsia" w:ascii="仿宋_GB2312" w:hAnsi="宋体" w:eastAsia="仿宋_GB2312"/>
          <w:sz w:val="28"/>
          <w:szCs w:val="28"/>
        </w:rPr>
        <w:t>（一）向有管辖权的人民法院提起诉讼</w:t>
      </w:r>
    </w:p>
    <w:p>
      <w:pPr>
        <w:snapToGrid w:val="0"/>
        <w:ind w:firstLine="480"/>
        <w:rPr>
          <w:rFonts w:ascii="仿宋_GB2312" w:hAnsi="宋体" w:eastAsia="仿宋_GB2312"/>
          <w:sz w:val="28"/>
          <w:szCs w:val="28"/>
        </w:rPr>
      </w:pPr>
      <w:r>
        <w:rPr>
          <w:rFonts w:hint="eastAsia" w:ascii="仿宋_GB2312" w:hAnsi="宋体" w:eastAsia="仿宋_GB2312"/>
          <w:sz w:val="28"/>
          <w:szCs w:val="28"/>
        </w:rPr>
        <w:t>（二）向</w:t>
      </w:r>
      <w:r>
        <w:rPr>
          <w:rFonts w:hint="eastAsia" w:ascii="仿宋_GB2312" w:hAnsi="宋体" w:eastAsia="仿宋_GB2312"/>
          <w:sz w:val="28"/>
          <w:szCs w:val="28"/>
          <w:u w:val="single"/>
        </w:rPr>
        <w:t xml:space="preserve">                  </w:t>
      </w:r>
      <w:r>
        <w:rPr>
          <w:rFonts w:hint="eastAsia" w:ascii="仿宋_GB2312" w:hAnsi="宋体" w:eastAsia="仿宋_GB2312"/>
          <w:sz w:val="28"/>
          <w:szCs w:val="28"/>
        </w:rPr>
        <w:t>申请仲裁。</w:t>
      </w:r>
    </w:p>
    <w:p>
      <w:pPr>
        <w:snapToGrid w:val="0"/>
        <w:ind w:firstLine="495"/>
        <w:rPr>
          <w:rFonts w:ascii="仿宋_GB2312" w:hAnsi="宋体" w:eastAsia="仿宋_GB2312"/>
          <w:b/>
          <w:bCs/>
          <w:sz w:val="28"/>
          <w:szCs w:val="28"/>
        </w:rPr>
      </w:pPr>
    </w:p>
    <w:p>
      <w:pPr>
        <w:adjustRightInd w:val="0"/>
        <w:snapToGrid w:val="0"/>
        <w:jc w:val="center"/>
        <w:rPr>
          <w:rFonts w:ascii="仿宋_GB2312" w:hAnsi="宋体" w:eastAsia="仿宋_GB2312"/>
          <w:b/>
          <w:bCs/>
          <w:sz w:val="28"/>
          <w:szCs w:val="28"/>
        </w:rPr>
      </w:pPr>
      <w:r>
        <w:rPr>
          <w:rFonts w:hint="eastAsia" w:ascii="仿宋_GB2312" w:hAnsi="宋体" w:eastAsia="仿宋_GB2312"/>
          <w:b/>
          <w:bCs/>
          <w:sz w:val="28"/>
          <w:szCs w:val="28"/>
        </w:rPr>
        <w:t>第十章  附 则</w:t>
      </w:r>
    </w:p>
    <w:p>
      <w:pPr>
        <w:snapToGrid w:val="0"/>
        <w:rPr>
          <w:rFonts w:ascii="仿宋_GB2312" w:hAnsi="宋体" w:eastAsia="仿宋_GB2312"/>
          <w:sz w:val="28"/>
          <w:szCs w:val="28"/>
        </w:rPr>
      </w:pPr>
    </w:p>
    <w:p>
      <w:pPr>
        <w:snapToGrid w:val="0"/>
        <w:ind w:firstLine="480"/>
        <w:rPr>
          <w:rFonts w:ascii="仿宋_GB2312" w:hAnsi="宋体" w:eastAsia="仿宋_GB2312"/>
          <w:b/>
          <w:sz w:val="28"/>
          <w:szCs w:val="28"/>
        </w:rPr>
      </w:pPr>
      <w:r>
        <w:rPr>
          <w:rFonts w:hint="eastAsia" w:ascii="仿宋_GB2312" w:hAnsi="宋体" w:eastAsia="仿宋_GB2312"/>
          <w:b/>
          <w:sz w:val="28"/>
          <w:szCs w:val="28"/>
        </w:rPr>
        <w:t>第</w:t>
      </w:r>
      <w:r>
        <w:rPr>
          <w:rFonts w:hint="eastAsia" w:ascii="仿宋_GB2312" w:hAnsi="宋体" w:eastAsia="仿宋_GB2312"/>
          <w:b/>
          <w:sz w:val="28"/>
          <w:szCs w:val="28"/>
          <w:lang w:eastAsia="zh-CN"/>
        </w:rPr>
        <w:t>二</w:t>
      </w:r>
      <w:r>
        <w:rPr>
          <w:rFonts w:hint="eastAsia" w:ascii="仿宋_GB2312" w:hAnsi="宋体" w:eastAsia="仿宋_GB2312"/>
          <w:b/>
          <w:sz w:val="28"/>
          <w:szCs w:val="28"/>
        </w:rPr>
        <w:t>十</w:t>
      </w:r>
      <w:r>
        <w:rPr>
          <w:rFonts w:hint="eastAsia" w:ascii="仿宋_GB2312" w:hAnsi="宋体" w:eastAsia="仿宋_GB2312"/>
          <w:b/>
          <w:sz w:val="28"/>
          <w:szCs w:val="28"/>
          <w:lang w:eastAsia="zh-CN"/>
        </w:rPr>
        <w:t>九</w:t>
      </w:r>
      <w:r>
        <w:rPr>
          <w:rFonts w:hint="eastAsia" w:ascii="仿宋_GB2312" w:hAnsi="宋体" w:eastAsia="仿宋_GB2312"/>
          <w:b/>
          <w:sz w:val="28"/>
          <w:szCs w:val="28"/>
        </w:rPr>
        <w:t>条  其他约定</w:t>
      </w:r>
    </w:p>
    <w:p>
      <w:pPr>
        <w:snapToGrid w:val="0"/>
        <w:ind w:firstLine="480"/>
        <w:rPr>
          <w:rFonts w:ascii="仿宋_GB2312" w:hAnsi="宋体" w:eastAsia="仿宋_GB2312"/>
          <w:sz w:val="28"/>
          <w:szCs w:val="28"/>
        </w:rPr>
      </w:pPr>
      <w:r>
        <w:rPr>
          <w:rFonts w:hint="eastAsia" w:ascii="仿宋_GB2312" w:hAnsi="宋体" w:eastAsia="仿宋_GB2312"/>
          <w:sz w:val="28"/>
          <w:szCs w:val="28"/>
        </w:rPr>
        <w:t>（一）本合同未尽事宜，国家有相关规定的，依规定解决；没有规定的，由双方协商解决，并签订书面协议；</w:t>
      </w:r>
    </w:p>
    <w:p>
      <w:pPr>
        <w:snapToGrid w:val="0"/>
        <w:ind w:firstLine="480"/>
        <w:rPr>
          <w:rFonts w:ascii="仿宋_GB2312" w:hAnsi="宋体" w:eastAsia="仿宋_GB2312"/>
          <w:sz w:val="28"/>
          <w:szCs w:val="28"/>
        </w:rPr>
      </w:pPr>
      <w:r>
        <w:rPr>
          <w:rFonts w:hint="eastAsia" w:ascii="仿宋_GB2312" w:hAnsi="宋体" w:eastAsia="仿宋_GB2312"/>
          <w:sz w:val="28"/>
          <w:szCs w:val="28"/>
        </w:rPr>
        <w:t>（二）对本合同的任何修改、补充或变更应经双方书面确认</w:t>
      </w:r>
      <w:r>
        <w:rPr>
          <w:rFonts w:hint="eastAsia" w:ascii="仿宋_GB2312" w:hAnsi="宋体" w:eastAsia="仿宋_GB2312"/>
          <w:sz w:val="28"/>
          <w:szCs w:val="28"/>
          <w:lang w:eastAsia="zh-CN"/>
        </w:rPr>
        <w:t>，</w:t>
      </w:r>
      <w:r>
        <w:rPr>
          <w:rFonts w:hint="eastAsia" w:ascii="仿宋_GB2312" w:hAnsi="宋体" w:eastAsia="仿宋_GB2312"/>
          <w:sz w:val="28"/>
          <w:szCs w:val="28"/>
        </w:rPr>
        <w:t>并作为本合同附件，与本合同具有同等的法律效力。</w:t>
      </w:r>
    </w:p>
    <w:p>
      <w:pPr>
        <w:snapToGrid w:val="0"/>
        <w:ind w:firstLine="480"/>
        <w:rPr>
          <w:rFonts w:ascii="仿宋_GB2312" w:hAnsi="宋体" w:eastAsia="仿宋_GB2312"/>
          <w:sz w:val="28"/>
          <w:szCs w:val="28"/>
        </w:rPr>
      </w:pPr>
      <w:r>
        <w:rPr>
          <w:rFonts w:hint="eastAsia" w:ascii="仿宋_GB2312" w:hAnsi="宋体" w:eastAsia="仿宋_GB2312"/>
          <w:sz w:val="28"/>
          <w:szCs w:val="28"/>
        </w:rPr>
        <w:t>（三）本合同正本连同附件一式</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份，</w:t>
      </w:r>
      <w:r>
        <w:rPr>
          <w:rFonts w:hint="eastAsia" w:ascii="仿宋_GB2312" w:hAnsi="宋体" w:eastAsia="仿宋_GB2312"/>
          <w:sz w:val="28"/>
          <w:szCs w:val="28"/>
          <w:lang w:eastAsia="zh-CN"/>
        </w:rPr>
        <w:t>报</w:t>
      </w:r>
      <w:r>
        <w:rPr>
          <w:rFonts w:hint="default" w:ascii="仿宋_GB2312" w:hAnsi="宋体" w:eastAsia="仿宋_GB2312"/>
          <w:sz w:val="28"/>
          <w:szCs w:val="28"/>
        </w:rPr>
        <w:t>物业所在地</w:t>
      </w:r>
      <w:r>
        <w:rPr>
          <w:rFonts w:hint="default" w:ascii="仿宋_GB2312" w:hAnsi="宋体" w:eastAsia="仿宋_GB2312"/>
          <w:sz w:val="28"/>
          <w:szCs w:val="28"/>
          <w:lang w:eastAsia="zh-CN"/>
        </w:rPr>
        <w:t>有关部门</w:t>
      </w:r>
      <w:r>
        <w:rPr>
          <w:rFonts w:hint="eastAsia" w:ascii="仿宋_GB2312" w:hAnsi="宋体" w:eastAsia="仿宋_GB2312"/>
          <w:sz w:val="28"/>
          <w:szCs w:val="28"/>
        </w:rPr>
        <w:t>备案一份，甲方、乙方、</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各执一份，具有同等法律效力。</w:t>
      </w:r>
    </w:p>
    <w:p>
      <w:pPr>
        <w:snapToGrid w:val="0"/>
        <w:ind w:firstLine="480"/>
        <w:rPr>
          <w:rFonts w:ascii="仿宋_GB2312" w:hAnsi="宋体" w:eastAsia="仿宋_GB2312"/>
          <w:sz w:val="28"/>
          <w:szCs w:val="28"/>
        </w:rPr>
      </w:pPr>
      <w:r>
        <w:rPr>
          <w:rFonts w:hint="eastAsia" w:ascii="仿宋_GB2312" w:hAnsi="宋体" w:eastAsia="仿宋_GB2312"/>
          <w:sz w:val="28"/>
          <w:szCs w:val="28"/>
        </w:rPr>
        <w:t>（四）本合同经双方法定代表人或授权代表人签字并签章后生效。</w:t>
      </w:r>
    </w:p>
    <w:p>
      <w:pPr>
        <w:snapToGrid w:val="0"/>
        <w:rPr>
          <w:rFonts w:ascii="仿宋_GB2312" w:hAnsi="宋体" w:eastAsia="仿宋_GB2312"/>
          <w:sz w:val="28"/>
          <w:szCs w:val="28"/>
        </w:rPr>
      </w:pPr>
    </w:p>
    <w:p>
      <w:pPr>
        <w:snapToGrid w:val="0"/>
        <w:rPr>
          <w:rFonts w:ascii="仿宋_GB2312" w:hAnsi="宋体" w:eastAsia="仿宋_GB2312"/>
          <w:b/>
          <w:sz w:val="28"/>
          <w:szCs w:val="28"/>
        </w:rPr>
      </w:pPr>
      <w:r>
        <w:rPr>
          <w:rFonts w:hint="eastAsia" w:ascii="仿宋_GB2312" w:hAnsi="宋体" w:eastAsia="仿宋_GB2312"/>
          <w:b/>
          <w:sz w:val="28"/>
          <w:szCs w:val="28"/>
        </w:rPr>
        <w:t xml:space="preserve">甲方：                        乙方： </w:t>
      </w:r>
    </w:p>
    <w:p>
      <w:pPr>
        <w:snapToGrid w:val="0"/>
        <w:rPr>
          <w:rFonts w:ascii="仿宋_GB2312" w:hAnsi="宋体" w:eastAsia="仿宋_GB2312"/>
          <w:sz w:val="28"/>
          <w:szCs w:val="28"/>
        </w:rPr>
      </w:pPr>
    </w:p>
    <w:p>
      <w:pPr>
        <w:snapToGrid w:val="0"/>
        <w:rPr>
          <w:rFonts w:ascii="仿宋_GB2312" w:hAnsi="宋体" w:eastAsia="仿宋_GB2312"/>
          <w:sz w:val="28"/>
          <w:szCs w:val="28"/>
        </w:rPr>
      </w:pPr>
      <w:r>
        <w:rPr>
          <w:rFonts w:hint="eastAsia" w:ascii="仿宋_GB2312" w:hAnsi="宋体" w:eastAsia="仿宋_GB2312"/>
          <w:sz w:val="28"/>
          <w:szCs w:val="28"/>
        </w:rPr>
        <w:t>授权代表：</w:t>
      </w:r>
      <w:r>
        <w:rPr>
          <w:rFonts w:hint="eastAsia" w:ascii="仿宋_GB2312" w:hAnsi="宋体" w:eastAsia="仿宋_GB2312"/>
          <w:sz w:val="28"/>
          <w:szCs w:val="28"/>
        </w:rPr>
        <w:tab/>
      </w:r>
      <w:r>
        <w:rPr>
          <w:rFonts w:hint="eastAsia" w:ascii="仿宋_GB2312" w:hAnsi="宋体" w:eastAsia="仿宋_GB2312"/>
          <w:sz w:val="28"/>
          <w:szCs w:val="28"/>
        </w:rPr>
        <w:t xml:space="preserve">                    授权代表：</w:t>
      </w:r>
    </w:p>
    <w:p>
      <w:pPr>
        <w:snapToGrid w:val="0"/>
        <w:rPr>
          <w:rFonts w:ascii="仿宋_GB2312" w:hAnsi="宋体" w:eastAsia="仿宋_GB2312"/>
          <w:sz w:val="28"/>
          <w:szCs w:val="28"/>
        </w:rPr>
      </w:pPr>
    </w:p>
    <w:p>
      <w:pPr>
        <w:snapToGrid w:val="0"/>
        <w:rPr>
          <w:rFonts w:ascii="仿宋_GB2312" w:hAnsi="宋体" w:eastAsia="仿宋_GB2312"/>
          <w:sz w:val="28"/>
          <w:szCs w:val="28"/>
        </w:rPr>
      </w:pPr>
      <w:r>
        <w:rPr>
          <w:rFonts w:hint="eastAsia" w:ascii="仿宋_GB2312" w:hAnsi="宋体" w:eastAsia="仿宋_GB2312"/>
          <w:sz w:val="28"/>
          <w:szCs w:val="28"/>
        </w:rPr>
        <w:t>签订日期:   年  月  日            年  月  日</w:t>
      </w:r>
    </w:p>
    <w:p>
      <w:pPr>
        <w:snapToGrid w:val="0"/>
        <w:rPr>
          <w:rFonts w:ascii="仿宋_GB2312" w:hAnsi="宋体" w:eastAsia="仿宋_GB2312"/>
          <w:sz w:val="28"/>
          <w:szCs w:val="28"/>
        </w:rPr>
      </w:pPr>
    </w:p>
    <w:p>
      <w:pPr>
        <w:snapToGrid w:val="0"/>
        <w:rPr>
          <w:rFonts w:hint="eastAsia" w:ascii="仿宋_GB2312" w:hAnsi="宋体" w:eastAsia="仿宋_GB2312"/>
          <w:sz w:val="28"/>
          <w:szCs w:val="28"/>
        </w:rPr>
      </w:pPr>
    </w:p>
    <w:p>
      <w:pPr>
        <w:snapToGrid w:val="0"/>
        <w:rPr>
          <w:rFonts w:hint="eastAsia" w:ascii="仿宋_GB2312" w:hAnsi="宋体" w:eastAsia="仿宋_GB2312"/>
          <w:sz w:val="28"/>
          <w:szCs w:val="28"/>
        </w:rPr>
      </w:pPr>
    </w:p>
    <w:p>
      <w:pPr>
        <w:snapToGrid w:val="0"/>
        <w:rPr>
          <w:rFonts w:hint="eastAsia" w:ascii="仿宋_GB2312" w:hAnsi="宋体" w:eastAsia="仿宋_GB2312"/>
          <w:sz w:val="28"/>
          <w:szCs w:val="28"/>
        </w:rPr>
      </w:pPr>
    </w:p>
    <w:p>
      <w:pPr>
        <w:snapToGrid w:val="0"/>
        <w:rPr>
          <w:rFonts w:hint="eastAsia" w:ascii="仿宋_GB2312" w:hAnsi="宋体" w:eastAsia="仿宋_GB2312"/>
          <w:sz w:val="28"/>
          <w:szCs w:val="28"/>
        </w:rPr>
      </w:pPr>
    </w:p>
    <w:p>
      <w:pPr>
        <w:snapToGrid w:val="0"/>
        <w:rPr>
          <w:rFonts w:hint="eastAsia" w:ascii="仿宋_GB2312" w:hAnsi="宋体" w:eastAsia="仿宋_GB2312"/>
          <w:sz w:val="28"/>
          <w:szCs w:val="28"/>
        </w:rPr>
      </w:pPr>
    </w:p>
    <w:p>
      <w:pPr>
        <w:snapToGrid w:val="0"/>
        <w:rPr>
          <w:rFonts w:hint="eastAsia" w:ascii="仿宋_GB2312" w:hAnsi="宋体" w:eastAsia="仿宋_GB2312"/>
          <w:sz w:val="28"/>
          <w:szCs w:val="28"/>
        </w:rPr>
      </w:pPr>
    </w:p>
    <w:p>
      <w:pPr>
        <w:snapToGrid w:val="0"/>
        <w:rPr>
          <w:rFonts w:hint="eastAsia" w:ascii="仿宋_GB2312" w:hAnsi="宋体" w:eastAsia="仿宋_GB2312"/>
          <w:sz w:val="28"/>
          <w:szCs w:val="28"/>
          <w:lang w:eastAsia="zh-CN"/>
        </w:rPr>
      </w:pPr>
      <w:r>
        <w:rPr>
          <w:rFonts w:hint="eastAsia" w:ascii="仿宋_GB2312" w:hAnsi="宋体" w:eastAsia="仿宋_GB2312"/>
          <w:sz w:val="28"/>
          <w:szCs w:val="28"/>
        </w:rPr>
        <w:t>附件：一、</w:t>
      </w:r>
      <w:r>
        <w:rPr>
          <w:rFonts w:hint="eastAsia" w:ascii="仿宋_GB2312" w:hAnsi="宋体" w:eastAsia="仿宋_GB2312"/>
          <w:sz w:val="28"/>
          <w:szCs w:val="28"/>
          <w:lang w:eastAsia="zh-CN"/>
        </w:rPr>
        <w:t>竣工总平面图</w:t>
      </w:r>
    </w:p>
    <w:p>
      <w:pPr>
        <w:snapToGrid w:val="0"/>
        <w:rPr>
          <w:rFonts w:ascii="仿宋_GB2312" w:hAnsi="宋体" w:eastAsia="仿宋_GB2312"/>
          <w:sz w:val="28"/>
          <w:szCs w:val="28"/>
        </w:rPr>
      </w:pPr>
      <w:r>
        <w:rPr>
          <w:rFonts w:hint="eastAsia" w:ascii="仿宋_GB2312" w:hAnsi="宋体" w:eastAsia="仿宋_GB2312"/>
          <w:sz w:val="28"/>
          <w:szCs w:val="28"/>
        </w:rPr>
        <w:t xml:space="preserve">      二、物业构成明细</w:t>
      </w:r>
    </w:p>
    <w:p>
      <w:pPr>
        <w:snapToGrid w:val="0"/>
        <w:rPr>
          <w:rFonts w:ascii="仿宋_GB2312" w:hAnsi="宋体" w:eastAsia="仿宋_GB2312"/>
          <w:sz w:val="28"/>
          <w:szCs w:val="28"/>
        </w:rPr>
      </w:pPr>
      <w:r>
        <w:rPr>
          <w:rFonts w:hint="eastAsia" w:ascii="仿宋_GB2312" w:hAnsi="宋体" w:eastAsia="仿宋_GB2312"/>
          <w:sz w:val="28"/>
          <w:szCs w:val="28"/>
        </w:rPr>
        <w:t xml:space="preserve">      三、物业服务标准</w:t>
      </w:r>
    </w:p>
    <w:p>
      <w:pPr>
        <w:snapToGrid w:val="0"/>
        <w:rPr>
          <w:rFonts w:ascii="仿宋_GB2312" w:hAnsi="宋体" w:eastAsia="仿宋_GB2312"/>
          <w:sz w:val="32"/>
          <w:szCs w:val="32"/>
        </w:rPr>
      </w:pPr>
      <w:r>
        <w:rPr>
          <w:rFonts w:hint="eastAsia" w:ascii="仿宋_GB2312" w:hAnsi="宋体" w:eastAsia="仿宋_GB2312"/>
          <w:sz w:val="28"/>
          <w:szCs w:val="28"/>
        </w:rPr>
        <w:t xml:space="preserve">      四、移交资料清单</w:t>
      </w:r>
    </w:p>
    <w:p>
      <w:pPr>
        <w:snapToGrid w:val="0"/>
        <w:rPr>
          <w:rFonts w:ascii="仿宋_GB2312" w:hAnsi="宋体" w:eastAsia="仿宋_GB2312"/>
          <w:sz w:val="32"/>
          <w:szCs w:val="32"/>
        </w:rPr>
      </w:pPr>
    </w:p>
    <w:p>
      <w:pPr>
        <w:snapToGrid w:val="0"/>
        <w:spacing w:line="360" w:lineRule="auto"/>
        <w:rPr>
          <w:rFonts w:ascii="仿宋_GB2312" w:hAnsi="宋体" w:eastAsia="仿宋_GB2312"/>
          <w:sz w:val="32"/>
          <w:szCs w:val="32"/>
        </w:rPr>
      </w:pPr>
    </w:p>
    <w:p>
      <w:pPr>
        <w:snapToGrid w:val="0"/>
        <w:spacing w:line="360" w:lineRule="auto"/>
        <w:rPr>
          <w:rFonts w:ascii="仿宋_GB2312" w:hAnsi="宋体" w:eastAsia="仿宋_GB2312"/>
          <w:sz w:val="32"/>
          <w:szCs w:val="32"/>
        </w:rPr>
      </w:pPr>
    </w:p>
    <w:p>
      <w:pPr>
        <w:snapToGrid w:val="0"/>
        <w:spacing w:line="360" w:lineRule="auto"/>
        <w:rPr>
          <w:rFonts w:ascii="仿宋_GB2312" w:hAnsi="宋体" w:eastAsia="仿宋_GB2312"/>
          <w:sz w:val="32"/>
          <w:szCs w:val="32"/>
        </w:rPr>
      </w:pPr>
    </w:p>
    <w:p>
      <w:pPr>
        <w:pStyle w:val="2"/>
        <w:rPr>
          <w:rFonts w:ascii="仿宋_GB2312" w:hAnsi="宋体" w:eastAsia="仿宋_GB2312"/>
          <w:sz w:val="32"/>
          <w:szCs w:val="32"/>
        </w:rPr>
      </w:pPr>
    </w:p>
    <w:p/>
    <w:p>
      <w:pPr>
        <w:snapToGrid w:val="0"/>
        <w:spacing w:line="360" w:lineRule="auto"/>
        <w:rPr>
          <w:rFonts w:ascii="仿宋_GB2312" w:hAnsi="宋体" w:eastAsia="仿宋_GB2312"/>
          <w:sz w:val="32"/>
          <w:szCs w:val="32"/>
        </w:rPr>
      </w:pPr>
    </w:p>
    <w:p>
      <w:pPr>
        <w:snapToGrid w:val="0"/>
        <w:spacing w:line="360" w:lineRule="auto"/>
        <w:rPr>
          <w:rFonts w:ascii="仿宋_GB2312" w:hAnsi="宋体" w:eastAsia="仿宋_GB2312"/>
          <w:sz w:val="32"/>
          <w:szCs w:val="32"/>
        </w:rPr>
      </w:pPr>
    </w:p>
    <w:p>
      <w:pPr>
        <w:pStyle w:val="2"/>
      </w:pPr>
    </w:p>
    <w:p>
      <w:pPr>
        <w:snapToGrid w:val="0"/>
        <w:spacing w:line="360" w:lineRule="auto"/>
        <w:rPr>
          <w:rFonts w:ascii="仿宋_GB2312" w:hAnsi="宋体" w:eastAsia="仿宋_GB2312"/>
          <w:sz w:val="32"/>
          <w:szCs w:val="32"/>
        </w:rPr>
      </w:pPr>
      <w:r>
        <w:rPr>
          <w:rFonts w:hint="eastAsia" w:ascii="仿宋_GB2312" w:hAnsi="宋体" w:eastAsia="仿宋_GB2312"/>
          <w:sz w:val="32"/>
          <w:szCs w:val="32"/>
        </w:rPr>
        <w:t>附件一：</w:t>
      </w:r>
    </w:p>
    <w:p>
      <w:pPr>
        <w:snapToGrid w:val="0"/>
        <w:spacing w:line="360" w:lineRule="auto"/>
        <w:jc w:val="center"/>
        <w:rPr>
          <w:rFonts w:ascii="仿宋_GB2312" w:hAnsi="宋体" w:eastAsia="仿宋_GB2312"/>
          <w:b/>
          <w:bCs/>
          <w:sz w:val="32"/>
          <w:szCs w:val="32"/>
        </w:rPr>
      </w:pPr>
      <w:r>
        <w:rPr>
          <w:rFonts w:hint="eastAsia" w:ascii="仿宋_GB2312" w:hAnsi="宋体" w:eastAsia="仿宋_GB2312"/>
          <w:b/>
          <w:bCs/>
          <w:sz w:val="32"/>
          <w:szCs w:val="32"/>
          <w:lang w:eastAsia="zh-CN"/>
        </w:rPr>
        <w:t>竣工总</w:t>
      </w:r>
      <w:r>
        <w:rPr>
          <w:rFonts w:hint="eastAsia" w:ascii="仿宋_GB2312" w:hAnsi="宋体" w:eastAsia="仿宋_GB2312"/>
          <w:b/>
          <w:bCs/>
          <w:sz w:val="32"/>
          <w:szCs w:val="32"/>
        </w:rPr>
        <w:t>平面图</w:t>
      </w:r>
    </w:p>
    <w:p>
      <w:pPr>
        <w:snapToGrid w:val="0"/>
        <w:spacing w:line="360" w:lineRule="auto"/>
        <w:jc w:val="center"/>
        <w:rPr>
          <w:rFonts w:ascii="仿宋_GB2312" w:hAnsi="宋体" w:eastAsia="仿宋_GB2312"/>
          <w:b/>
          <w:bCs/>
          <w:sz w:val="32"/>
          <w:szCs w:val="32"/>
        </w:rPr>
      </w:pPr>
      <w:r>
        <w:rPr>
          <w:rFonts w:ascii="Arial" w:hAnsi="Arial" w:eastAsia="仿宋_GB2312" w:cs="Arial"/>
          <w:b/>
          <w:bCs/>
          <w:sz w:val="32"/>
          <w:szCs w:val="32"/>
        </w:rPr>
        <w:t>…………</w:t>
      </w:r>
    </w:p>
    <w:p>
      <w:pPr>
        <w:snapToGrid w:val="0"/>
        <w:spacing w:line="360" w:lineRule="auto"/>
        <w:jc w:val="center"/>
        <w:rPr>
          <w:rFonts w:ascii="仿宋_GB2312" w:hAnsi="宋体" w:eastAsia="仿宋_GB2312"/>
          <w:b/>
          <w:bCs/>
          <w:sz w:val="32"/>
          <w:szCs w:val="32"/>
        </w:rPr>
      </w:pPr>
      <w:r>
        <w:rPr>
          <w:rFonts w:ascii="Arial" w:hAnsi="Arial" w:eastAsia="仿宋_GB2312" w:cs="Arial"/>
          <w:b/>
          <w:bCs/>
          <w:sz w:val="32"/>
          <w:szCs w:val="32"/>
        </w:rPr>
        <w:t>…………</w:t>
      </w:r>
    </w:p>
    <w:p>
      <w:pPr>
        <w:snapToGrid w:val="0"/>
        <w:spacing w:line="360" w:lineRule="auto"/>
        <w:rPr>
          <w:rFonts w:ascii="仿宋_GB2312" w:hAnsi="宋体" w:eastAsia="仿宋_GB2312"/>
          <w:sz w:val="32"/>
          <w:szCs w:val="32"/>
        </w:rPr>
      </w:pPr>
    </w:p>
    <w:p>
      <w:pPr>
        <w:snapToGrid w:val="0"/>
        <w:spacing w:line="360" w:lineRule="auto"/>
        <w:rPr>
          <w:rFonts w:ascii="仿宋_GB2312" w:hAnsi="宋体" w:eastAsia="仿宋_GB2312"/>
          <w:b/>
          <w:bCs/>
          <w:sz w:val="32"/>
          <w:szCs w:val="32"/>
        </w:rPr>
      </w:pPr>
      <w:r>
        <w:rPr>
          <w:rFonts w:hint="eastAsia" w:ascii="仿宋_GB2312" w:hAnsi="宋体" w:eastAsia="仿宋_GB2312"/>
          <w:sz w:val="32"/>
          <w:szCs w:val="32"/>
        </w:rPr>
        <w:t xml:space="preserve">附件二： </w:t>
      </w:r>
    </w:p>
    <w:p>
      <w:pPr>
        <w:snapToGrid w:val="0"/>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物业构成明细</w:t>
      </w:r>
    </w:p>
    <w:tbl>
      <w:tblPr>
        <w:tblStyle w:val="29"/>
        <w:tblW w:w="7923" w:type="dxa"/>
        <w:tblInd w:w="258" w:type="dxa"/>
        <w:tblLayout w:type="fixed"/>
        <w:tblCellMar>
          <w:top w:w="0" w:type="dxa"/>
          <w:left w:w="108" w:type="dxa"/>
          <w:bottom w:w="0" w:type="dxa"/>
          <w:right w:w="108" w:type="dxa"/>
        </w:tblCellMar>
      </w:tblPr>
      <w:tblGrid>
        <w:gridCol w:w="1995"/>
        <w:gridCol w:w="1680"/>
        <w:gridCol w:w="2076"/>
        <w:gridCol w:w="2172"/>
      </w:tblGrid>
      <w:tr>
        <w:tblPrEx>
          <w:tblLayout w:type="fixed"/>
          <w:tblCellMar>
            <w:top w:w="0" w:type="dxa"/>
            <w:left w:w="108" w:type="dxa"/>
            <w:bottom w:w="0" w:type="dxa"/>
            <w:right w:w="108" w:type="dxa"/>
          </w:tblCellMar>
        </w:tblPrEx>
        <w:trPr>
          <w:trHeight w:val="718" w:hRule="atLeast"/>
        </w:trPr>
        <w:tc>
          <w:tcPr>
            <w:tcW w:w="1995" w:type="dxa"/>
            <w:tcBorders>
              <w:top w:val="single" w:color="000000" w:sz="8" w:space="0"/>
              <w:left w:val="single" w:color="000000" w:sz="8" w:space="0"/>
              <w:bottom w:val="single" w:color="000000" w:sz="4" w:space="0"/>
            </w:tcBorders>
            <w:vAlign w:val="center"/>
          </w:tcPr>
          <w:p>
            <w:pPr>
              <w:snapToGrid w:val="0"/>
              <w:jc w:val="center"/>
              <w:rPr>
                <w:rFonts w:ascii="仿宋_GB2312" w:eastAsia="仿宋_GB2312"/>
                <w:sz w:val="32"/>
                <w:szCs w:val="32"/>
              </w:rPr>
            </w:pPr>
            <w:r>
              <w:rPr>
                <w:rFonts w:hint="eastAsia" w:ascii="仿宋_GB2312" w:eastAsia="仿宋_GB2312"/>
                <w:sz w:val="32"/>
                <w:szCs w:val="32"/>
              </w:rPr>
              <w:t>类  型</w:t>
            </w:r>
          </w:p>
        </w:tc>
        <w:tc>
          <w:tcPr>
            <w:tcW w:w="1680" w:type="dxa"/>
            <w:tcBorders>
              <w:top w:val="single" w:color="000000" w:sz="8" w:space="0"/>
              <w:left w:val="single" w:color="000000" w:sz="4" w:space="0"/>
              <w:bottom w:val="single" w:color="000000" w:sz="4" w:space="0"/>
            </w:tcBorders>
            <w:vAlign w:val="center"/>
          </w:tcPr>
          <w:p>
            <w:pPr>
              <w:snapToGrid w:val="0"/>
              <w:rPr>
                <w:rFonts w:ascii="仿宋_GB2312" w:eastAsia="仿宋_GB2312"/>
                <w:sz w:val="32"/>
                <w:szCs w:val="32"/>
              </w:rPr>
            </w:pPr>
            <w:r>
              <w:rPr>
                <w:rFonts w:hint="eastAsia" w:ascii="仿宋_GB2312" w:eastAsia="仿宋_GB2312"/>
                <w:sz w:val="32"/>
                <w:szCs w:val="32"/>
              </w:rPr>
              <w:t>幢  数</w:t>
            </w:r>
          </w:p>
        </w:tc>
        <w:tc>
          <w:tcPr>
            <w:tcW w:w="2076" w:type="dxa"/>
            <w:tcBorders>
              <w:top w:val="single" w:color="000000" w:sz="8" w:space="0"/>
              <w:left w:val="single" w:color="000000" w:sz="4" w:space="0"/>
              <w:bottom w:val="single" w:color="000000" w:sz="4" w:space="0"/>
            </w:tcBorders>
            <w:vAlign w:val="center"/>
          </w:tcPr>
          <w:p>
            <w:pPr>
              <w:snapToGrid w:val="0"/>
              <w:rPr>
                <w:rFonts w:ascii="仿宋_GB2312" w:eastAsia="仿宋_GB2312"/>
                <w:sz w:val="32"/>
                <w:szCs w:val="32"/>
              </w:rPr>
            </w:pPr>
            <w:r>
              <w:rPr>
                <w:rFonts w:hint="eastAsia" w:ascii="仿宋_GB2312" w:eastAsia="仿宋_GB2312"/>
                <w:sz w:val="32"/>
                <w:szCs w:val="32"/>
              </w:rPr>
              <w:t>套（单元）数</w:t>
            </w:r>
          </w:p>
        </w:tc>
        <w:tc>
          <w:tcPr>
            <w:tcW w:w="2172" w:type="dxa"/>
            <w:tcBorders>
              <w:top w:val="single" w:color="000000" w:sz="8" w:space="0"/>
              <w:left w:val="single" w:color="000000" w:sz="4" w:space="0"/>
              <w:bottom w:val="single" w:color="000000" w:sz="4" w:space="0"/>
              <w:right w:val="single" w:color="000000" w:sz="8" w:space="0"/>
            </w:tcBorders>
            <w:vAlign w:val="center"/>
          </w:tcPr>
          <w:p>
            <w:pPr>
              <w:snapToGrid w:val="0"/>
              <w:rPr>
                <w:rFonts w:ascii="仿宋_GB2312" w:eastAsia="仿宋_GB2312"/>
                <w:sz w:val="32"/>
                <w:szCs w:val="32"/>
              </w:rPr>
            </w:pPr>
            <w:r>
              <w:rPr>
                <w:rFonts w:hint="eastAsia" w:ascii="仿宋_GB2312" w:eastAsia="仿宋_GB2312"/>
                <w:sz w:val="32"/>
                <w:szCs w:val="32"/>
              </w:rPr>
              <w:t>建筑面积</w:t>
            </w:r>
          </w:p>
          <w:p>
            <w:pPr>
              <w:snapToGrid w:val="0"/>
              <w:rPr>
                <w:rFonts w:ascii="仿宋_GB2312" w:eastAsia="仿宋_GB2312"/>
                <w:sz w:val="32"/>
                <w:szCs w:val="32"/>
              </w:rPr>
            </w:pPr>
            <w:r>
              <w:rPr>
                <w:rFonts w:hint="eastAsia" w:ascii="仿宋_GB2312" w:eastAsia="仿宋_GB2312"/>
                <w:sz w:val="32"/>
                <w:szCs w:val="32"/>
              </w:rPr>
              <w:t>（平方米）</w:t>
            </w:r>
          </w:p>
        </w:tc>
      </w:tr>
      <w:tr>
        <w:tblPrEx>
          <w:tblLayout w:type="fixed"/>
          <w:tblCellMar>
            <w:top w:w="0" w:type="dxa"/>
            <w:left w:w="108" w:type="dxa"/>
            <w:bottom w:w="0" w:type="dxa"/>
            <w:right w:w="108" w:type="dxa"/>
          </w:tblCellMar>
        </w:tblPrEx>
        <w:trPr>
          <w:trHeight w:val="333" w:hRule="atLeast"/>
        </w:trPr>
        <w:tc>
          <w:tcPr>
            <w:tcW w:w="1995" w:type="dxa"/>
            <w:tcBorders>
              <w:left w:val="single" w:color="000000" w:sz="8" w:space="0"/>
              <w:bottom w:val="single" w:color="000000" w:sz="4" w:space="0"/>
            </w:tcBorders>
            <w:vAlign w:val="center"/>
          </w:tcPr>
          <w:p>
            <w:pPr>
              <w:snapToGrid w:val="0"/>
              <w:jc w:val="center"/>
              <w:rPr>
                <w:rFonts w:ascii="仿宋_GB2312" w:hAnsi="宋体" w:eastAsia="仿宋_GB2312"/>
                <w:sz w:val="28"/>
                <w:szCs w:val="28"/>
              </w:rPr>
            </w:pPr>
            <w:r>
              <w:rPr>
                <w:rFonts w:hint="eastAsia" w:ascii="仿宋_GB2312" w:hAnsi="宋体" w:eastAsia="仿宋_GB2312"/>
                <w:sz w:val="28"/>
                <w:szCs w:val="28"/>
              </w:rPr>
              <w:t>高层住宅</w:t>
            </w:r>
          </w:p>
        </w:tc>
        <w:tc>
          <w:tcPr>
            <w:tcW w:w="1680"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076"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172" w:type="dxa"/>
            <w:tcBorders>
              <w:left w:val="single" w:color="000000" w:sz="4" w:space="0"/>
              <w:bottom w:val="single" w:color="000000" w:sz="4" w:space="0"/>
              <w:right w:val="single" w:color="000000" w:sz="8" w:space="0"/>
            </w:tcBorders>
            <w:vAlign w:val="center"/>
          </w:tcPr>
          <w:p>
            <w:pPr>
              <w:snapToGrid w:val="0"/>
              <w:rPr>
                <w:rFonts w:ascii="仿宋_GB2312" w:eastAsia="仿宋_GB2312"/>
                <w:sz w:val="32"/>
                <w:szCs w:val="32"/>
              </w:rPr>
            </w:pPr>
          </w:p>
        </w:tc>
      </w:tr>
      <w:tr>
        <w:tblPrEx>
          <w:tblLayout w:type="fixed"/>
          <w:tblCellMar>
            <w:top w:w="0" w:type="dxa"/>
            <w:left w:w="108" w:type="dxa"/>
            <w:bottom w:w="0" w:type="dxa"/>
            <w:right w:w="108" w:type="dxa"/>
          </w:tblCellMar>
        </w:tblPrEx>
        <w:trPr>
          <w:trHeight w:val="308" w:hRule="atLeast"/>
        </w:trPr>
        <w:tc>
          <w:tcPr>
            <w:tcW w:w="1995" w:type="dxa"/>
            <w:tcBorders>
              <w:left w:val="single" w:color="000000" w:sz="8" w:space="0"/>
              <w:bottom w:val="single" w:color="000000" w:sz="4" w:space="0"/>
            </w:tcBorders>
            <w:vAlign w:val="center"/>
          </w:tcPr>
          <w:p>
            <w:pPr>
              <w:snapToGrid w:val="0"/>
              <w:jc w:val="center"/>
              <w:rPr>
                <w:rFonts w:ascii="仿宋_GB2312" w:eastAsia="仿宋_GB2312"/>
                <w:sz w:val="28"/>
                <w:szCs w:val="28"/>
              </w:rPr>
            </w:pPr>
            <w:r>
              <w:rPr>
                <w:rFonts w:hint="eastAsia" w:ascii="仿宋_GB2312" w:eastAsia="仿宋_GB2312"/>
                <w:sz w:val="28"/>
                <w:szCs w:val="28"/>
              </w:rPr>
              <w:t>多层住宅</w:t>
            </w:r>
          </w:p>
        </w:tc>
        <w:tc>
          <w:tcPr>
            <w:tcW w:w="1680"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076"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172" w:type="dxa"/>
            <w:tcBorders>
              <w:left w:val="single" w:color="000000" w:sz="4" w:space="0"/>
              <w:bottom w:val="single" w:color="000000" w:sz="4" w:space="0"/>
              <w:right w:val="single" w:color="000000" w:sz="8" w:space="0"/>
            </w:tcBorders>
            <w:vAlign w:val="center"/>
          </w:tcPr>
          <w:p>
            <w:pPr>
              <w:snapToGrid w:val="0"/>
              <w:rPr>
                <w:rFonts w:ascii="仿宋_GB2312" w:eastAsia="仿宋_GB2312"/>
                <w:sz w:val="32"/>
                <w:szCs w:val="32"/>
              </w:rPr>
            </w:pPr>
          </w:p>
        </w:tc>
      </w:tr>
      <w:tr>
        <w:tblPrEx>
          <w:tblLayout w:type="fixed"/>
          <w:tblCellMar>
            <w:top w:w="0" w:type="dxa"/>
            <w:left w:w="108" w:type="dxa"/>
            <w:bottom w:w="0" w:type="dxa"/>
            <w:right w:w="108" w:type="dxa"/>
          </w:tblCellMar>
        </w:tblPrEx>
        <w:trPr>
          <w:trHeight w:val="310" w:hRule="atLeast"/>
        </w:trPr>
        <w:tc>
          <w:tcPr>
            <w:tcW w:w="1995" w:type="dxa"/>
            <w:tcBorders>
              <w:left w:val="single" w:color="000000" w:sz="8" w:space="0"/>
              <w:bottom w:val="single" w:color="000000" w:sz="4" w:space="0"/>
            </w:tcBorders>
            <w:vAlign w:val="center"/>
          </w:tcPr>
          <w:p>
            <w:pPr>
              <w:snapToGrid w:val="0"/>
              <w:jc w:val="center"/>
              <w:rPr>
                <w:rFonts w:ascii="仿宋_GB2312" w:eastAsia="仿宋_GB2312"/>
                <w:sz w:val="28"/>
                <w:szCs w:val="28"/>
              </w:rPr>
            </w:pPr>
            <w:r>
              <w:rPr>
                <w:rFonts w:hint="eastAsia" w:ascii="仿宋_GB2312" w:eastAsia="仿宋_GB2312"/>
                <w:sz w:val="28"/>
                <w:szCs w:val="28"/>
              </w:rPr>
              <w:t>别  墅</w:t>
            </w:r>
          </w:p>
        </w:tc>
        <w:tc>
          <w:tcPr>
            <w:tcW w:w="1680"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076"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172" w:type="dxa"/>
            <w:tcBorders>
              <w:left w:val="single" w:color="000000" w:sz="4" w:space="0"/>
              <w:bottom w:val="single" w:color="000000" w:sz="4" w:space="0"/>
              <w:right w:val="single" w:color="000000" w:sz="8" w:space="0"/>
            </w:tcBorders>
            <w:vAlign w:val="center"/>
          </w:tcPr>
          <w:p>
            <w:pPr>
              <w:snapToGrid w:val="0"/>
              <w:rPr>
                <w:rFonts w:ascii="仿宋_GB2312" w:eastAsia="仿宋_GB2312"/>
                <w:sz w:val="32"/>
                <w:szCs w:val="32"/>
              </w:rPr>
            </w:pPr>
          </w:p>
        </w:tc>
      </w:tr>
      <w:tr>
        <w:tblPrEx>
          <w:tblLayout w:type="fixed"/>
          <w:tblCellMar>
            <w:top w:w="0" w:type="dxa"/>
            <w:left w:w="108" w:type="dxa"/>
            <w:bottom w:w="0" w:type="dxa"/>
            <w:right w:w="108" w:type="dxa"/>
          </w:tblCellMar>
        </w:tblPrEx>
        <w:trPr>
          <w:trHeight w:val="300" w:hRule="atLeast"/>
        </w:trPr>
        <w:tc>
          <w:tcPr>
            <w:tcW w:w="1995" w:type="dxa"/>
            <w:tcBorders>
              <w:left w:val="single" w:color="000000" w:sz="8" w:space="0"/>
              <w:bottom w:val="single" w:color="000000" w:sz="4" w:space="0"/>
            </w:tcBorders>
            <w:vAlign w:val="center"/>
          </w:tcPr>
          <w:p>
            <w:pPr>
              <w:snapToGrid w:val="0"/>
              <w:jc w:val="center"/>
              <w:rPr>
                <w:rFonts w:ascii="仿宋_GB2312" w:eastAsia="仿宋_GB2312"/>
                <w:sz w:val="28"/>
                <w:szCs w:val="28"/>
              </w:rPr>
            </w:pPr>
            <w:r>
              <w:rPr>
                <w:rFonts w:hint="eastAsia" w:ascii="仿宋_GB2312" w:eastAsia="仿宋_GB2312"/>
                <w:sz w:val="28"/>
                <w:szCs w:val="28"/>
              </w:rPr>
              <w:t>商业用房</w:t>
            </w:r>
          </w:p>
        </w:tc>
        <w:tc>
          <w:tcPr>
            <w:tcW w:w="1680"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076"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172" w:type="dxa"/>
            <w:tcBorders>
              <w:left w:val="single" w:color="000000" w:sz="4" w:space="0"/>
              <w:bottom w:val="single" w:color="000000" w:sz="4" w:space="0"/>
              <w:right w:val="single" w:color="000000" w:sz="8" w:space="0"/>
            </w:tcBorders>
            <w:vAlign w:val="center"/>
          </w:tcPr>
          <w:p>
            <w:pPr>
              <w:snapToGrid w:val="0"/>
              <w:rPr>
                <w:rFonts w:ascii="仿宋_GB2312" w:eastAsia="仿宋_GB2312"/>
                <w:sz w:val="32"/>
                <w:szCs w:val="32"/>
              </w:rPr>
            </w:pPr>
          </w:p>
        </w:tc>
      </w:tr>
      <w:tr>
        <w:tblPrEx>
          <w:tblLayout w:type="fixed"/>
          <w:tblCellMar>
            <w:top w:w="0" w:type="dxa"/>
            <w:left w:w="108" w:type="dxa"/>
            <w:bottom w:w="0" w:type="dxa"/>
            <w:right w:w="108" w:type="dxa"/>
          </w:tblCellMar>
        </w:tblPrEx>
        <w:trPr>
          <w:trHeight w:val="289" w:hRule="atLeast"/>
        </w:trPr>
        <w:tc>
          <w:tcPr>
            <w:tcW w:w="1995" w:type="dxa"/>
            <w:tcBorders>
              <w:left w:val="single" w:color="000000" w:sz="8" w:space="0"/>
              <w:bottom w:val="single" w:color="000000" w:sz="4" w:space="0"/>
            </w:tcBorders>
            <w:vAlign w:val="center"/>
          </w:tcPr>
          <w:p>
            <w:pPr>
              <w:snapToGrid w:val="0"/>
              <w:jc w:val="center"/>
              <w:rPr>
                <w:rFonts w:ascii="仿宋_GB2312" w:eastAsia="仿宋_GB2312"/>
                <w:sz w:val="28"/>
                <w:szCs w:val="28"/>
              </w:rPr>
            </w:pPr>
            <w:r>
              <w:rPr>
                <w:rFonts w:hint="eastAsia" w:ascii="仿宋_GB2312" w:eastAsia="仿宋_GB2312"/>
                <w:sz w:val="28"/>
                <w:szCs w:val="28"/>
              </w:rPr>
              <w:t>工业用房</w:t>
            </w:r>
          </w:p>
        </w:tc>
        <w:tc>
          <w:tcPr>
            <w:tcW w:w="1680"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076"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172" w:type="dxa"/>
            <w:tcBorders>
              <w:left w:val="single" w:color="000000" w:sz="4" w:space="0"/>
              <w:bottom w:val="single" w:color="000000" w:sz="4" w:space="0"/>
              <w:right w:val="single" w:color="000000" w:sz="8" w:space="0"/>
            </w:tcBorders>
            <w:vAlign w:val="center"/>
          </w:tcPr>
          <w:p>
            <w:pPr>
              <w:snapToGrid w:val="0"/>
              <w:rPr>
                <w:rFonts w:ascii="仿宋_GB2312" w:eastAsia="仿宋_GB2312"/>
                <w:sz w:val="32"/>
                <w:szCs w:val="32"/>
              </w:rPr>
            </w:pPr>
          </w:p>
        </w:tc>
      </w:tr>
      <w:tr>
        <w:tblPrEx>
          <w:tblLayout w:type="fixed"/>
          <w:tblCellMar>
            <w:top w:w="0" w:type="dxa"/>
            <w:left w:w="108" w:type="dxa"/>
            <w:bottom w:w="0" w:type="dxa"/>
            <w:right w:w="108" w:type="dxa"/>
          </w:tblCellMar>
        </w:tblPrEx>
        <w:trPr>
          <w:trHeight w:val="277" w:hRule="atLeast"/>
        </w:trPr>
        <w:tc>
          <w:tcPr>
            <w:tcW w:w="1995" w:type="dxa"/>
            <w:tcBorders>
              <w:left w:val="single" w:color="000000" w:sz="8" w:space="0"/>
              <w:bottom w:val="single" w:color="000000" w:sz="4" w:space="0"/>
            </w:tcBorders>
            <w:vAlign w:val="center"/>
          </w:tcPr>
          <w:p>
            <w:pPr>
              <w:snapToGrid w:val="0"/>
              <w:jc w:val="center"/>
              <w:rPr>
                <w:rFonts w:ascii="仿宋_GB2312" w:eastAsia="仿宋_GB2312"/>
                <w:sz w:val="28"/>
                <w:szCs w:val="28"/>
              </w:rPr>
            </w:pPr>
            <w:r>
              <w:rPr>
                <w:rFonts w:hint="eastAsia" w:ascii="仿宋_GB2312" w:eastAsia="仿宋_GB2312"/>
                <w:sz w:val="28"/>
                <w:szCs w:val="28"/>
              </w:rPr>
              <w:t>办公楼</w:t>
            </w:r>
          </w:p>
        </w:tc>
        <w:tc>
          <w:tcPr>
            <w:tcW w:w="1680"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076"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172" w:type="dxa"/>
            <w:tcBorders>
              <w:left w:val="single" w:color="000000" w:sz="4" w:space="0"/>
              <w:bottom w:val="single" w:color="000000" w:sz="4" w:space="0"/>
              <w:right w:val="single" w:color="000000" w:sz="8" w:space="0"/>
            </w:tcBorders>
            <w:vAlign w:val="center"/>
          </w:tcPr>
          <w:p>
            <w:pPr>
              <w:snapToGrid w:val="0"/>
              <w:rPr>
                <w:rFonts w:ascii="仿宋_GB2312" w:eastAsia="仿宋_GB2312"/>
                <w:sz w:val="32"/>
                <w:szCs w:val="32"/>
              </w:rPr>
            </w:pPr>
          </w:p>
        </w:tc>
      </w:tr>
      <w:tr>
        <w:tblPrEx>
          <w:tblLayout w:type="fixed"/>
          <w:tblCellMar>
            <w:top w:w="0" w:type="dxa"/>
            <w:left w:w="108" w:type="dxa"/>
            <w:bottom w:w="0" w:type="dxa"/>
            <w:right w:w="108" w:type="dxa"/>
          </w:tblCellMar>
        </w:tblPrEx>
        <w:trPr>
          <w:trHeight w:val="267" w:hRule="atLeast"/>
        </w:trPr>
        <w:tc>
          <w:tcPr>
            <w:tcW w:w="1995" w:type="dxa"/>
            <w:tcBorders>
              <w:left w:val="single" w:color="000000" w:sz="8" w:space="0"/>
              <w:bottom w:val="single" w:color="000000" w:sz="4" w:space="0"/>
            </w:tcBorders>
            <w:vAlign w:val="center"/>
          </w:tcPr>
          <w:p>
            <w:pPr>
              <w:snapToGrid w:val="0"/>
              <w:jc w:val="center"/>
              <w:rPr>
                <w:rFonts w:ascii="仿宋_GB2312" w:eastAsia="仿宋_GB2312"/>
                <w:sz w:val="28"/>
                <w:szCs w:val="28"/>
              </w:rPr>
            </w:pPr>
            <w:r>
              <w:rPr>
                <w:rFonts w:hint="eastAsia" w:ascii="仿宋_GB2312" w:eastAsia="仿宋_GB2312"/>
                <w:sz w:val="28"/>
                <w:szCs w:val="28"/>
              </w:rPr>
              <w:t>自行车库</w:t>
            </w:r>
          </w:p>
        </w:tc>
        <w:tc>
          <w:tcPr>
            <w:tcW w:w="1680"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076"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172" w:type="dxa"/>
            <w:tcBorders>
              <w:left w:val="single" w:color="000000" w:sz="4" w:space="0"/>
              <w:bottom w:val="single" w:color="000000" w:sz="4" w:space="0"/>
              <w:right w:val="single" w:color="000000" w:sz="8" w:space="0"/>
            </w:tcBorders>
            <w:vAlign w:val="center"/>
          </w:tcPr>
          <w:p>
            <w:pPr>
              <w:snapToGrid w:val="0"/>
              <w:rPr>
                <w:rFonts w:ascii="仿宋_GB2312" w:eastAsia="仿宋_GB2312"/>
                <w:sz w:val="32"/>
                <w:szCs w:val="32"/>
              </w:rPr>
            </w:pPr>
          </w:p>
        </w:tc>
      </w:tr>
      <w:tr>
        <w:tblPrEx>
          <w:tblLayout w:type="fixed"/>
          <w:tblCellMar>
            <w:top w:w="0" w:type="dxa"/>
            <w:left w:w="108" w:type="dxa"/>
            <w:bottom w:w="0" w:type="dxa"/>
            <w:right w:w="108" w:type="dxa"/>
          </w:tblCellMar>
        </w:tblPrEx>
        <w:trPr>
          <w:trHeight w:val="256" w:hRule="atLeast"/>
        </w:trPr>
        <w:tc>
          <w:tcPr>
            <w:tcW w:w="1995" w:type="dxa"/>
            <w:tcBorders>
              <w:left w:val="single" w:color="000000" w:sz="8" w:space="0"/>
              <w:bottom w:val="single" w:color="000000" w:sz="4" w:space="0"/>
            </w:tcBorders>
            <w:vAlign w:val="center"/>
          </w:tcPr>
          <w:p>
            <w:pPr>
              <w:snapToGrid w:val="0"/>
              <w:jc w:val="center"/>
              <w:rPr>
                <w:rFonts w:ascii="仿宋_GB2312" w:eastAsia="仿宋_GB2312"/>
                <w:sz w:val="28"/>
                <w:szCs w:val="28"/>
              </w:rPr>
            </w:pPr>
            <w:r>
              <w:rPr>
                <w:rFonts w:hint="eastAsia" w:ascii="仿宋_GB2312" w:eastAsia="仿宋_GB2312"/>
                <w:sz w:val="28"/>
                <w:szCs w:val="28"/>
              </w:rPr>
              <w:t>机动车车库</w:t>
            </w:r>
          </w:p>
        </w:tc>
        <w:tc>
          <w:tcPr>
            <w:tcW w:w="1680"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076"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172" w:type="dxa"/>
            <w:tcBorders>
              <w:left w:val="single" w:color="000000" w:sz="4" w:space="0"/>
              <w:bottom w:val="single" w:color="000000" w:sz="4" w:space="0"/>
              <w:right w:val="single" w:color="000000" w:sz="8" w:space="0"/>
            </w:tcBorders>
            <w:vAlign w:val="center"/>
          </w:tcPr>
          <w:p>
            <w:pPr>
              <w:snapToGrid w:val="0"/>
              <w:rPr>
                <w:rFonts w:ascii="仿宋_GB2312" w:eastAsia="仿宋_GB2312"/>
                <w:sz w:val="32"/>
                <w:szCs w:val="32"/>
              </w:rPr>
            </w:pPr>
          </w:p>
        </w:tc>
      </w:tr>
      <w:tr>
        <w:tblPrEx>
          <w:tblLayout w:type="fixed"/>
          <w:tblCellMar>
            <w:top w:w="0" w:type="dxa"/>
            <w:left w:w="108" w:type="dxa"/>
            <w:bottom w:w="0" w:type="dxa"/>
            <w:right w:w="108" w:type="dxa"/>
          </w:tblCellMar>
        </w:tblPrEx>
        <w:trPr>
          <w:trHeight w:val="230" w:hRule="atLeast"/>
        </w:trPr>
        <w:tc>
          <w:tcPr>
            <w:tcW w:w="1995" w:type="dxa"/>
            <w:tcBorders>
              <w:left w:val="single" w:color="000000" w:sz="8" w:space="0"/>
              <w:bottom w:val="single" w:color="000000" w:sz="4" w:space="0"/>
            </w:tcBorders>
            <w:vAlign w:val="center"/>
          </w:tcPr>
          <w:p>
            <w:pPr>
              <w:snapToGrid w:val="0"/>
              <w:jc w:val="center"/>
              <w:rPr>
                <w:rFonts w:ascii="仿宋_GB2312" w:eastAsia="仿宋_GB2312"/>
                <w:sz w:val="28"/>
                <w:szCs w:val="28"/>
              </w:rPr>
            </w:pPr>
            <w:r>
              <w:rPr>
                <w:rFonts w:hint="eastAsia" w:ascii="仿宋_GB2312" w:eastAsia="仿宋_GB2312"/>
                <w:sz w:val="28"/>
                <w:szCs w:val="28"/>
              </w:rPr>
              <w:t>会  所</w:t>
            </w:r>
          </w:p>
        </w:tc>
        <w:tc>
          <w:tcPr>
            <w:tcW w:w="1680"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076"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172" w:type="dxa"/>
            <w:tcBorders>
              <w:left w:val="single" w:color="000000" w:sz="4" w:space="0"/>
              <w:bottom w:val="single" w:color="000000" w:sz="4" w:space="0"/>
              <w:right w:val="single" w:color="000000" w:sz="8" w:space="0"/>
            </w:tcBorders>
            <w:vAlign w:val="center"/>
          </w:tcPr>
          <w:p>
            <w:pPr>
              <w:snapToGrid w:val="0"/>
              <w:rPr>
                <w:rFonts w:ascii="仿宋_GB2312" w:eastAsia="仿宋_GB2312"/>
                <w:sz w:val="32"/>
                <w:szCs w:val="32"/>
              </w:rPr>
            </w:pPr>
          </w:p>
        </w:tc>
      </w:tr>
      <w:tr>
        <w:tblPrEx>
          <w:tblLayout w:type="fixed"/>
          <w:tblCellMar>
            <w:top w:w="0" w:type="dxa"/>
            <w:left w:w="108" w:type="dxa"/>
            <w:bottom w:w="0" w:type="dxa"/>
            <w:right w:w="108" w:type="dxa"/>
          </w:tblCellMar>
        </w:tblPrEx>
        <w:trPr>
          <w:trHeight w:val="234" w:hRule="atLeast"/>
        </w:trPr>
        <w:tc>
          <w:tcPr>
            <w:tcW w:w="1995" w:type="dxa"/>
            <w:tcBorders>
              <w:left w:val="single" w:color="000000" w:sz="8" w:space="0"/>
              <w:bottom w:val="single" w:color="000000" w:sz="4" w:space="0"/>
            </w:tcBorders>
            <w:vAlign w:val="center"/>
          </w:tcPr>
          <w:p>
            <w:pPr>
              <w:snapToGrid w:val="0"/>
              <w:jc w:val="center"/>
              <w:rPr>
                <w:rFonts w:ascii="仿宋_GB2312" w:eastAsia="仿宋_GB2312"/>
                <w:sz w:val="28"/>
                <w:szCs w:val="28"/>
              </w:rPr>
            </w:pPr>
            <w:r>
              <w:rPr>
                <w:rFonts w:hint="eastAsia" w:ascii="仿宋_GB2312" w:eastAsia="仿宋_GB2312"/>
                <w:sz w:val="28"/>
                <w:szCs w:val="28"/>
              </w:rPr>
              <w:t>学  校</w:t>
            </w:r>
          </w:p>
        </w:tc>
        <w:tc>
          <w:tcPr>
            <w:tcW w:w="1680"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076"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172" w:type="dxa"/>
            <w:tcBorders>
              <w:left w:val="single" w:color="000000" w:sz="4" w:space="0"/>
              <w:bottom w:val="single" w:color="000000" w:sz="4" w:space="0"/>
              <w:right w:val="single" w:color="000000" w:sz="8" w:space="0"/>
            </w:tcBorders>
            <w:vAlign w:val="center"/>
          </w:tcPr>
          <w:p>
            <w:pPr>
              <w:snapToGrid w:val="0"/>
              <w:rPr>
                <w:rFonts w:ascii="仿宋_GB2312" w:eastAsia="仿宋_GB2312"/>
                <w:sz w:val="32"/>
                <w:szCs w:val="32"/>
              </w:rPr>
            </w:pPr>
          </w:p>
        </w:tc>
      </w:tr>
      <w:tr>
        <w:tblPrEx>
          <w:tblLayout w:type="fixed"/>
          <w:tblCellMar>
            <w:top w:w="0" w:type="dxa"/>
            <w:left w:w="108" w:type="dxa"/>
            <w:bottom w:w="0" w:type="dxa"/>
            <w:right w:w="108" w:type="dxa"/>
          </w:tblCellMar>
        </w:tblPrEx>
        <w:trPr>
          <w:trHeight w:val="223" w:hRule="atLeast"/>
        </w:trPr>
        <w:tc>
          <w:tcPr>
            <w:tcW w:w="1995" w:type="dxa"/>
            <w:tcBorders>
              <w:left w:val="single" w:color="000000" w:sz="8" w:space="0"/>
              <w:bottom w:val="single" w:color="000000" w:sz="4" w:space="0"/>
            </w:tcBorders>
            <w:vAlign w:val="center"/>
          </w:tcPr>
          <w:p>
            <w:pPr>
              <w:snapToGrid w:val="0"/>
              <w:jc w:val="center"/>
              <w:rPr>
                <w:rFonts w:ascii="仿宋_GB2312" w:eastAsia="仿宋_GB2312"/>
                <w:sz w:val="28"/>
                <w:szCs w:val="28"/>
              </w:rPr>
            </w:pPr>
            <w:r>
              <w:rPr>
                <w:rFonts w:hint="eastAsia" w:ascii="仿宋_GB2312" w:eastAsia="仿宋_GB2312"/>
                <w:sz w:val="28"/>
                <w:szCs w:val="28"/>
              </w:rPr>
              <w:t>幼儿园</w:t>
            </w:r>
          </w:p>
        </w:tc>
        <w:tc>
          <w:tcPr>
            <w:tcW w:w="1680"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076"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172" w:type="dxa"/>
            <w:tcBorders>
              <w:left w:val="single" w:color="000000" w:sz="4" w:space="0"/>
              <w:bottom w:val="single" w:color="000000" w:sz="4" w:space="0"/>
              <w:right w:val="single" w:color="000000" w:sz="8" w:space="0"/>
            </w:tcBorders>
            <w:vAlign w:val="center"/>
          </w:tcPr>
          <w:p>
            <w:pPr>
              <w:snapToGrid w:val="0"/>
              <w:rPr>
                <w:rFonts w:ascii="仿宋_GB2312" w:eastAsia="仿宋_GB2312"/>
                <w:sz w:val="32"/>
                <w:szCs w:val="32"/>
              </w:rPr>
            </w:pPr>
          </w:p>
        </w:tc>
      </w:tr>
      <w:tr>
        <w:tblPrEx>
          <w:tblLayout w:type="fixed"/>
          <w:tblCellMar>
            <w:top w:w="0" w:type="dxa"/>
            <w:left w:w="108" w:type="dxa"/>
            <w:bottom w:w="0" w:type="dxa"/>
            <w:right w:w="108" w:type="dxa"/>
          </w:tblCellMar>
        </w:tblPrEx>
        <w:trPr>
          <w:trHeight w:val="211" w:hRule="atLeast"/>
        </w:trPr>
        <w:tc>
          <w:tcPr>
            <w:tcW w:w="1995" w:type="dxa"/>
            <w:tcBorders>
              <w:left w:val="single" w:color="000000" w:sz="8" w:space="0"/>
              <w:bottom w:val="single" w:color="000000" w:sz="4" w:space="0"/>
            </w:tcBorders>
            <w:vAlign w:val="center"/>
          </w:tcPr>
          <w:p>
            <w:pPr>
              <w:snapToGrid w:val="0"/>
              <w:jc w:val="center"/>
              <w:rPr>
                <w:rFonts w:ascii="仿宋_GB2312" w:eastAsia="仿宋_GB2312"/>
                <w:sz w:val="28"/>
                <w:szCs w:val="28"/>
              </w:rPr>
            </w:pPr>
            <w:r>
              <w:rPr>
                <w:rFonts w:hint="eastAsia" w:ascii="仿宋_GB2312" w:eastAsia="仿宋_GB2312"/>
                <w:sz w:val="28"/>
                <w:szCs w:val="28"/>
              </w:rPr>
              <w:t>文化活动场所</w:t>
            </w:r>
          </w:p>
        </w:tc>
        <w:tc>
          <w:tcPr>
            <w:tcW w:w="1680"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076"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172" w:type="dxa"/>
            <w:tcBorders>
              <w:left w:val="single" w:color="000000" w:sz="4" w:space="0"/>
              <w:bottom w:val="single" w:color="000000" w:sz="4" w:space="0"/>
              <w:right w:val="single" w:color="000000" w:sz="8" w:space="0"/>
            </w:tcBorders>
            <w:vAlign w:val="center"/>
          </w:tcPr>
          <w:p>
            <w:pPr>
              <w:snapToGrid w:val="0"/>
              <w:rPr>
                <w:rFonts w:ascii="仿宋_GB2312" w:eastAsia="仿宋_GB2312"/>
                <w:sz w:val="32"/>
                <w:szCs w:val="32"/>
              </w:rPr>
            </w:pPr>
          </w:p>
        </w:tc>
      </w:tr>
      <w:tr>
        <w:tblPrEx>
          <w:tblLayout w:type="fixed"/>
          <w:tblCellMar>
            <w:top w:w="0" w:type="dxa"/>
            <w:left w:w="108" w:type="dxa"/>
            <w:bottom w:w="0" w:type="dxa"/>
            <w:right w:w="108" w:type="dxa"/>
          </w:tblCellMar>
        </w:tblPrEx>
        <w:trPr>
          <w:trHeight w:val="557" w:hRule="atLeast"/>
        </w:trPr>
        <w:tc>
          <w:tcPr>
            <w:tcW w:w="1995" w:type="dxa"/>
            <w:tcBorders>
              <w:left w:val="single" w:color="000000" w:sz="8" w:space="0"/>
              <w:bottom w:val="single" w:color="000000" w:sz="4" w:space="0"/>
            </w:tcBorders>
            <w:vAlign w:val="center"/>
          </w:tcPr>
          <w:p>
            <w:pPr>
              <w:snapToGrid w:val="0"/>
              <w:rPr>
                <w:rFonts w:ascii="仿宋_GB2312" w:eastAsia="仿宋_GB2312"/>
                <w:sz w:val="28"/>
                <w:szCs w:val="28"/>
              </w:rPr>
            </w:pPr>
          </w:p>
        </w:tc>
        <w:tc>
          <w:tcPr>
            <w:tcW w:w="1680"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076"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172" w:type="dxa"/>
            <w:tcBorders>
              <w:left w:val="single" w:color="000000" w:sz="4" w:space="0"/>
              <w:bottom w:val="single" w:color="000000" w:sz="4" w:space="0"/>
              <w:right w:val="single" w:color="000000" w:sz="8" w:space="0"/>
            </w:tcBorders>
            <w:vAlign w:val="center"/>
          </w:tcPr>
          <w:p>
            <w:pPr>
              <w:snapToGrid w:val="0"/>
              <w:rPr>
                <w:rFonts w:ascii="仿宋_GB2312" w:eastAsia="仿宋_GB2312"/>
                <w:sz w:val="32"/>
                <w:szCs w:val="32"/>
              </w:rPr>
            </w:pPr>
          </w:p>
        </w:tc>
      </w:tr>
      <w:tr>
        <w:tblPrEx>
          <w:tblLayout w:type="fixed"/>
          <w:tblCellMar>
            <w:top w:w="0" w:type="dxa"/>
            <w:left w:w="108" w:type="dxa"/>
            <w:bottom w:w="0" w:type="dxa"/>
            <w:right w:w="108" w:type="dxa"/>
          </w:tblCellMar>
        </w:tblPrEx>
        <w:trPr>
          <w:trHeight w:val="655" w:hRule="atLeast"/>
        </w:trPr>
        <w:tc>
          <w:tcPr>
            <w:tcW w:w="1995" w:type="dxa"/>
            <w:tcBorders>
              <w:left w:val="single" w:color="000000" w:sz="8" w:space="0"/>
              <w:bottom w:val="single" w:color="000000" w:sz="4" w:space="0"/>
            </w:tcBorders>
            <w:vAlign w:val="center"/>
          </w:tcPr>
          <w:p>
            <w:pPr>
              <w:snapToGrid w:val="0"/>
              <w:jc w:val="center"/>
              <w:rPr>
                <w:rFonts w:ascii="仿宋_GB2312" w:eastAsia="仿宋_GB2312"/>
                <w:sz w:val="28"/>
                <w:szCs w:val="28"/>
              </w:rPr>
            </w:pPr>
            <w:r>
              <w:rPr>
                <w:rFonts w:hint="eastAsia" w:ascii="仿宋_GB2312" w:eastAsia="仿宋_GB2312"/>
                <w:sz w:val="28"/>
                <w:szCs w:val="28"/>
              </w:rPr>
              <w:t>合  计</w:t>
            </w:r>
          </w:p>
        </w:tc>
        <w:tc>
          <w:tcPr>
            <w:tcW w:w="1680"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076" w:type="dxa"/>
            <w:tcBorders>
              <w:left w:val="single" w:color="000000" w:sz="4" w:space="0"/>
              <w:bottom w:val="single" w:color="000000" w:sz="4" w:space="0"/>
            </w:tcBorders>
            <w:vAlign w:val="center"/>
          </w:tcPr>
          <w:p>
            <w:pPr>
              <w:snapToGrid w:val="0"/>
              <w:rPr>
                <w:rFonts w:ascii="仿宋_GB2312" w:eastAsia="仿宋_GB2312"/>
                <w:sz w:val="32"/>
                <w:szCs w:val="32"/>
              </w:rPr>
            </w:pPr>
          </w:p>
        </w:tc>
        <w:tc>
          <w:tcPr>
            <w:tcW w:w="2172" w:type="dxa"/>
            <w:tcBorders>
              <w:left w:val="single" w:color="000000" w:sz="4" w:space="0"/>
              <w:bottom w:val="single" w:color="000000" w:sz="4" w:space="0"/>
              <w:right w:val="single" w:color="000000" w:sz="8" w:space="0"/>
            </w:tcBorders>
            <w:vAlign w:val="center"/>
          </w:tcPr>
          <w:p>
            <w:pPr>
              <w:snapToGrid w:val="0"/>
              <w:rPr>
                <w:rFonts w:ascii="仿宋_GB2312" w:eastAsia="仿宋_GB2312"/>
                <w:sz w:val="32"/>
                <w:szCs w:val="32"/>
              </w:rPr>
            </w:pPr>
          </w:p>
        </w:tc>
      </w:tr>
      <w:tr>
        <w:tblPrEx>
          <w:tblLayout w:type="fixed"/>
          <w:tblCellMar>
            <w:top w:w="0" w:type="dxa"/>
            <w:left w:w="108" w:type="dxa"/>
            <w:bottom w:w="0" w:type="dxa"/>
            <w:right w:w="108" w:type="dxa"/>
          </w:tblCellMar>
        </w:tblPrEx>
        <w:trPr>
          <w:trHeight w:val="644" w:hRule="atLeast"/>
        </w:trPr>
        <w:tc>
          <w:tcPr>
            <w:tcW w:w="1995" w:type="dxa"/>
            <w:tcBorders>
              <w:left w:val="single" w:color="000000" w:sz="8" w:space="0"/>
              <w:bottom w:val="single" w:color="000000" w:sz="8" w:space="0"/>
            </w:tcBorders>
            <w:vAlign w:val="center"/>
          </w:tcPr>
          <w:p>
            <w:pPr>
              <w:snapToGrid w:val="0"/>
              <w:jc w:val="center"/>
              <w:rPr>
                <w:rFonts w:ascii="仿宋_GB2312" w:eastAsia="仿宋_GB2312"/>
                <w:sz w:val="28"/>
                <w:szCs w:val="28"/>
              </w:rPr>
            </w:pPr>
            <w:r>
              <w:rPr>
                <w:rFonts w:hint="eastAsia" w:ascii="仿宋_GB2312" w:eastAsia="仿宋_GB2312"/>
                <w:sz w:val="28"/>
                <w:szCs w:val="28"/>
              </w:rPr>
              <w:t>备  注</w:t>
            </w:r>
          </w:p>
        </w:tc>
        <w:tc>
          <w:tcPr>
            <w:tcW w:w="1680" w:type="dxa"/>
            <w:tcBorders>
              <w:left w:val="single" w:color="000000" w:sz="4" w:space="0"/>
              <w:bottom w:val="single" w:color="000000" w:sz="8" w:space="0"/>
            </w:tcBorders>
            <w:vAlign w:val="center"/>
          </w:tcPr>
          <w:p>
            <w:pPr>
              <w:snapToGrid w:val="0"/>
              <w:rPr>
                <w:rFonts w:ascii="仿宋_GB2312" w:eastAsia="仿宋_GB2312"/>
                <w:sz w:val="32"/>
                <w:szCs w:val="32"/>
              </w:rPr>
            </w:pPr>
          </w:p>
        </w:tc>
        <w:tc>
          <w:tcPr>
            <w:tcW w:w="2076" w:type="dxa"/>
            <w:tcBorders>
              <w:left w:val="single" w:color="000000" w:sz="4" w:space="0"/>
              <w:bottom w:val="single" w:color="000000" w:sz="8" w:space="0"/>
            </w:tcBorders>
            <w:vAlign w:val="center"/>
          </w:tcPr>
          <w:p>
            <w:pPr>
              <w:snapToGrid w:val="0"/>
              <w:rPr>
                <w:rFonts w:ascii="仿宋_GB2312" w:eastAsia="仿宋_GB2312"/>
                <w:sz w:val="32"/>
                <w:szCs w:val="32"/>
              </w:rPr>
            </w:pPr>
          </w:p>
        </w:tc>
        <w:tc>
          <w:tcPr>
            <w:tcW w:w="2172" w:type="dxa"/>
            <w:tcBorders>
              <w:left w:val="single" w:color="000000" w:sz="4" w:space="0"/>
              <w:bottom w:val="single" w:color="000000" w:sz="8" w:space="0"/>
              <w:right w:val="single" w:color="000000" w:sz="8" w:space="0"/>
            </w:tcBorders>
            <w:vAlign w:val="center"/>
          </w:tcPr>
          <w:p>
            <w:pPr>
              <w:snapToGrid w:val="0"/>
              <w:rPr>
                <w:rFonts w:ascii="仿宋_GB2312" w:eastAsia="仿宋_GB2312"/>
                <w:sz w:val="32"/>
                <w:szCs w:val="32"/>
              </w:rPr>
            </w:pPr>
          </w:p>
        </w:tc>
      </w:tr>
    </w:tbl>
    <w:p>
      <w:pPr>
        <w:spacing w:line="360" w:lineRule="auto"/>
        <w:rPr>
          <w:rFonts w:ascii="仿宋_GB2312" w:eastAsia="仿宋_GB2312"/>
          <w:sz w:val="32"/>
          <w:szCs w:val="32"/>
        </w:rPr>
        <w:sectPr>
          <w:footerReference r:id="rId11" w:type="default"/>
          <w:footerReference r:id="rId12" w:type="even"/>
          <w:pgSz w:w="11906" w:h="16838"/>
          <w:pgMar w:top="1440" w:right="1474" w:bottom="1440" w:left="1587" w:header="720" w:footer="992" w:gutter="0"/>
          <w:pgNumType w:fmt="numberInDash"/>
          <w:cols w:space="0" w:num="1"/>
          <w:titlePg/>
          <w:docGrid w:type="lines" w:linePitch="317" w:charSpace="0"/>
        </w:sectPr>
      </w:pPr>
    </w:p>
    <w:p>
      <w:pPr>
        <w:snapToGrid w:val="0"/>
        <w:spacing w:line="360" w:lineRule="auto"/>
        <w:rPr>
          <w:rFonts w:ascii="仿宋_GB2312" w:eastAsia="仿宋_GB2312"/>
          <w:sz w:val="32"/>
          <w:szCs w:val="32"/>
        </w:rPr>
      </w:pPr>
      <w:r>
        <w:rPr>
          <w:rFonts w:hint="eastAsia" w:ascii="仿宋_GB2312" w:eastAsia="仿宋_GB2312"/>
          <w:sz w:val="32"/>
          <w:szCs w:val="32"/>
        </w:rPr>
        <w:t>附件三：</w:t>
      </w:r>
    </w:p>
    <w:p>
      <w:pPr>
        <w:snapToGrid w:val="0"/>
        <w:spacing w:line="360" w:lineRule="auto"/>
        <w:jc w:val="center"/>
        <w:rPr>
          <w:rFonts w:ascii="仿宋_GB2312" w:hAnsi="宋体" w:eastAsia="仿宋_GB2312"/>
          <w:b/>
          <w:sz w:val="32"/>
          <w:szCs w:val="32"/>
        </w:rPr>
      </w:pPr>
      <w:r>
        <w:rPr>
          <w:rFonts w:hint="eastAsia" w:ascii="仿宋_GB2312" w:hAnsi="宋体" w:eastAsia="仿宋_GB2312"/>
          <w:b/>
          <w:sz w:val="32"/>
          <w:szCs w:val="32"/>
        </w:rPr>
        <w:t>物业服务标准</w:t>
      </w:r>
    </w:p>
    <w:p>
      <w:pPr>
        <w:snapToGrid w:val="0"/>
        <w:spacing w:line="360" w:lineRule="auto"/>
        <w:jc w:val="center"/>
        <w:rPr>
          <w:rFonts w:ascii="仿宋_GB2312" w:hAnsi="宋体" w:eastAsia="仿宋_GB2312"/>
          <w:b/>
          <w:sz w:val="32"/>
          <w:szCs w:val="32"/>
        </w:rPr>
      </w:pPr>
    </w:p>
    <w:p>
      <w:pPr>
        <w:snapToGrid w:val="0"/>
        <w:spacing w:line="360" w:lineRule="auto"/>
        <w:jc w:val="center"/>
        <w:rPr>
          <w:rFonts w:ascii="仿宋_GB2312" w:hAnsi="宋体" w:eastAsia="仿宋_GB2312"/>
          <w:b/>
          <w:sz w:val="32"/>
          <w:szCs w:val="32"/>
        </w:rPr>
      </w:pPr>
    </w:p>
    <w:p>
      <w:pPr>
        <w:snapToGrid w:val="0"/>
        <w:spacing w:line="360" w:lineRule="auto"/>
        <w:jc w:val="center"/>
        <w:rPr>
          <w:rFonts w:ascii="仿宋_GB2312" w:hAnsi="宋体" w:eastAsia="仿宋_GB2312"/>
          <w:b/>
          <w:sz w:val="32"/>
          <w:szCs w:val="32"/>
        </w:rPr>
      </w:pPr>
    </w:p>
    <w:p>
      <w:pPr>
        <w:snapToGrid w:val="0"/>
        <w:spacing w:line="360" w:lineRule="auto"/>
        <w:jc w:val="center"/>
        <w:rPr>
          <w:rFonts w:ascii="仿宋_GB2312" w:hAnsi="宋体" w:eastAsia="仿宋_GB2312"/>
          <w:b/>
          <w:bCs/>
          <w:sz w:val="32"/>
          <w:szCs w:val="32"/>
        </w:rPr>
      </w:pPr>
      <w:r>
        <w:rPr>
          <w:rFonts w:ascii="Arial" w:hAnsi="Arial" w:eastAsia="仿宋_GB2312" w:cs="Arial"/>
          <w:b/>
          <w:bCs/>
          <w:sz w:val="32"/>
          <w:szCs w:val="32"/>
        </w:rPr>
        <w:t>…………</w:t>
      </w:r>
    </w:p>
    <w:p>
      <w:pPr>
        <w:snapToGrid w:val="0"/>
        <w:spacing w:line="360" w:lineRule="auto"/>
        <w:jc w:val="center"/>
        <w:rPr>
          <w:rFonts w:ascii="仿宋_GB2312" w:hAnsi="宋体" w:eastAsia="仿宋_GB2312"/>
          <w:b/>
          <w:bCs/>
          <w:sz w:val="32"/>
          <w:szCs w:val="32"/>
        </w:rPr>
      </w:pPr>
      <w:r>
        <w:rPr>
          <w:rFonts w:ascii="Arial" w:hAnsi="Arial" w:eastAsia="仿宋_GB2312" w:cs="Arial"/>
          <w:b/>
          <w:bCs/>
          <w:sz w:val="32"/>
          <w:szCs w:val="32"/>
        </w:rPr>
        <w:t>…………</w:t>
      </w:r>
    </w:p>
    <w:p>
      <w:pPr>
        <w:snapToGrid w:val="0"/>
        <w:spacing w:line="360" w:lineRule="auto"/>
        <w:jc w:val="center"/>
        <w:rPr>
          <w:rFonts w:ascii="仿宋_GB2312" w:hAnsi="宋体" w:eastAsia="仿宋_GB2312"/>
          <w:b/>
          <w:sz w:val="32"/>
          <w:szCs w:val="32"/>
        </w:rPr>
        <w:sectPr>
          <w:footerReference r:id="rId13" w:type="default"/>
          <w:pgSz w:w="11906" w:h="16838"/>
          <w:pgMar w:top="1440" w:right="1474" w:bottom="1440" w:left="1587" w:header="720" w:footer="992" w:gutter="0"/>
          <w:pgNumType w:fmt="numberInDash"/>
          <w:cols w:space="0" w:num="1"/>
          <w:titlePg/>
          <w:docGrid w:type="lines" w:linePitch="317" w:charSpace="0"/>
        </w:sectPr>
      </w:pPr>
    </w:p>
    <w:p>
      <w:pPr>
        <w:snapToGrid w:val="0"/>
        <w:spacing w:line="360" w:lineRule="auto"/>
        <w:rPr>
          <w:rFonts w:ascii="仿宋_GB2312" w:hAnsi="宋体" w:eastAsia="仿宋_GB2312"/>
          <w:sz w:val="32"/>
          <w:szCs w:val="32"/>
        </w:rPr>
      </w:pPr>
      <w:r>
        <w:rPr>
          <w:rFonts w:hint="eastAsia" w:ascii="仿宋_GB2312" w:hAnsi="宋体" w:eastAsia="仿宋_GB2312"/>
          <w:sz w:val="32"/>
          <w:szCs w:val="32"/>
        </w:rPr>
        <w:t>附件四：</w:t>
      </w:r>
    </w:p>
    <w:p>
      <w:pPr>
        <w:snapToGrid w:val="0"/>
        <w:spacing w:line="360" w:lineRule="auto"/>
        <w:jc w:val="center"/>
        <w:rPr>
          <w:rFonts w:ascii="仿宋_GB2312" w:hAnsi="宋体" w:eastAsia="仿宋_GB2312"/>
          <w:b/>
          <w:sz w:val="32"/>
          <w:szCs w:val="32"/>
        </w:rPr>
      </w:pPr>
      <w:r>
        <w:rPr>
          <w:rFonts w:hint="eastAsia" w:ascii="仿宋_GB2312" w:hAnsi="宋体" w:eastAsia="仿宋_GB2312"/>
          <w:b/>
          <w:sz w:val="32"/>
          <w:szCs w:val="32"/>
        </w:rPr>
        <w:t>移交资料清单</w:t>
      </w:r>
    </w:p>
    <w:p>
      <w:pPr>
        <w:snapToGrid w:val="0"/>
        <w:spacing w:line="360" w:lineRule="auto"/>
        <w:jc w:val="center"/>
        <w:rPr>
          <w:rFonts w:ascii="仿宋_GB2312" w:hAnsi="宋体" w:eastAsia="仿宋_GB2312"/>
          <w:b/>
          <w:color w:val="000000"/>
          <w:sz w:val="32"/>
          <w:szCs w:val="32"/>
        </w:rPr>
      </w:pPr>
    </w:p>
    <w:p>
      <w:pPr>
        <w:snapToGrid w:val="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1.竣工总平面图、单体建筑、结构、设备竣工图、配套设施、地下管线工程竣工图等资料，以及房屋管线布线图；</w:t>
      </w:r>
    </w:p>
    <w:p>
      <w:pPr>
        <w:snapToGrid w:val="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2.设施设备的安装、使用和维护保养等技术资料；</w:t>
      </w:r>
    </w:p>
    <w:p>
      <w:pPr>
        <w:snapToGrid w:val="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3.物业质量保修文件和物业使用说明文件[住宅质量保证书] [住宅使用说明书]</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w:t>
      </w:r>
    </w:p>
    <w:p>
      <w:pPr>
        <w:snapToGrid w:val="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4.相关专业部门验收资料；</w:t>
      </w:r>
    </w:p>
    <w:p>
      <w:pPr>
        <w:snapToGrid w:val="0"/>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5.房屋及配套设施的产权清单（包括业主名称、建筑面积、联系方式等）；</w:t>
      </w:r>
    </w:p>
    <w:p>
      <w:pPr>
        <w:snapToGrid w:val="0"/>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6.供水、供暖的试压报告；</w:t>
      </w:r>
    </w:p>
    <w:p>
      <w:pPr>
        <w:snapToGrid w:val="0"/>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7.</w:t>
      </w:r>
      <w:r>
        <w:rPr>
          <w:rFonts w:hint="eastAsia" w:ascii="仿宋_GB2312" w:hAnsi="宋体" w:eastAsia="仿宋_GB2312"/>
          <w:color w:val="000000"/>
          <w:sz w:val="32"/>
          <w:szCs w:val="32"/>
          <w:lang w:eastAsia="zh-CN"/>
        </w:rPr>
        <w:t>房产</w:t>
      </w:r>
      <w:r>
        <w:rPr>
          <w:rFonts w:hint="eastAsia" w:ascii="仿宋_GB2312" w:hAnsi="宋体" w:eastAsia="仿宋_GB2312"/>
          <w:color w:val="000000"/>
          <w:sz w:val="32"/>
          <w:szCs w:val="32"/>
        </w:rPr>
        <w:t>实测面积报告；</w:t>
      </w:r>
    </w:p>
    <w:p>
      <w:pPr>
        <w:ind w:firstLine="640" w:firstLineChars="200"/>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8.物业服务所需要的其他资料</w:t>
      </w:r>
      <w:r>
        <w:rPr>
          <w:rFonts w:hint="eastAsia" w:ascii="仿宋_GB2312" w:hAnsi="宋体" w:eastAsia="仿宋_GB2312"/>
          <w:color w:val="000000"/>
          <w:sz w:val="32"/>
          <w:szCs w:val="32"/>
          <w:u w:val="none"/>
          <w:lang w:eastAsia="zh-CN"/>
        </w:rPr>
        <w:t>。</w:t>
      </w:r>
    </w:p>
    <w:sectPr>
      <w:pgSz w:w="11906" w:h="16838"/>
      <w:pgMar w:top="1440" w:right="1474" w:bottom="1440" w:left="1587" w:header="720" w:footer="992" w:gutter="0"/>
      <w:pgNumType w:fmt="numberInDash"/>
      <w:cols w:space="0" w:num="1"/>
      <w:titlePg/>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简楷体">
    <w:altName w:val="宋体"/>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ˎ̥">
    <w:altName w:val="Noto Sans SC"/>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10;">
              <v:fill on="f" focussize="0,0"/>
              <v:stroke on="f" weight="0.5pt"/>
              <v:imagedata o:title=""/>
              <o:lock v:ext="edit" aspectratio="f"/>
              <v:textbox inset="0mm,0mm,0mm,0mm" style="mso-fit-shape-to-text:t;">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IMlA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1NKdFMYUeXr18u335cvn8m8IGg1voF8nYWmaF7bTosevR7OOPc&#10;XeVU/GIigjioPl/pFV0gPF6az+bzHCGO2PgD/OzpunU+vBFGkWgU1GF/iVZ22vrQp44psZo2m0bK&#10;tEOpSVvQm5ev8nThGgG41KgRh+ibjVbo9t0w2d6UZwzmTK8Nb/mmQfEt8+GROYgBDUPg4QFHJQ2K&#10;mMGipDbu09/8MR87QpSSFuIqqIb6KZFvNXYXdTgabjT2o6GP6s5ArVgHekk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IMlA8PAgAACQQAAA4AAAAAAAAAAQAgAAAA&#10;HwEAAGRycy9lMm9Eb2MueG1sUEsFBgAAAAAGAAYAWQEAAKAFAAAAAA==&#10;">
              <v:fill on="f" focussize="0,0"/>
              <v:stroke on="f" weight="0.5pt"/>
              <v:imagedata o:title=""/>
              <o:lock v:ext="edit" aspectratio="f"/>
              <v:textbox inset="0mm,0mm,0mm,0mm" style="mso-fit-shape-to-text:t;">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aYc8Q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Aa2mHPEAIAAAkEAAAOAAAAAAAAAAEAIAAA&#10;AB8BAABkcnMvZTJvRG9jLnhtbFBLBQYAAAAABgAGAFkBAAChBQAAAAA=&#10;">
              <v:fill on="f" focussize="0,0"/>
              <v:stroke on="f" weight="0.5pt"/>
              <v:imagedata o:title=""/>
              <o:lock v:ext="edit" aspectratio="f"/>
              <v:textbox inset="0mm,0mm,0mm,0mm" style="mso-fit-shape-to-text:t;">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XMo8R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OrijRTGFHpx/fTz9/n359I/CBoNb6GfI2Fpmhe2c6LHrwezjj&#10;3F3lVPxiIoI4qD5e6BVdIDxemk6m0xwhjtjwA/zs6bp1PrwXRpFoFNRhf4lWdlj70KcOKbGaNqtG&#10;yrRDqUlb0Ourt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spcyjxECAAAJBAAADgAAAAAAAAABACAA&#10;AAAfAQAAZHJzL2Uyb0RvYy54bWxQSwUGAAAAAAYABgBZAQAAogUAAAAA&#10;">
              <v:fill on="f" focussize="0,0"/>
              <v:stroke on="f" weight="0.5pt"/>
              <v:imagedata o:title=""/>
              <o:lock v:ext="edit" aspectratio="f"/>
              <v:textbox inset="0mm,0mm,0mm,0mm" style="mso-fit-shape-to-text:t;">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- 22 -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x+5UR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CTN5RoprCj04/vp58Pp1/fCHwgqLV+hryNRWbo3pkOix78Hs44&#10;d1c5Fb+YiCAOqo8XekUXCI+XppPpNEeIIzb8AD97vG6dD++FUSQaBXXYX6KVHdY+9KlDSqymzaqR&#10;Mu1QatIW9Or12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q3H7lRECAAAJBAAADgAAAAAAAAABACAA&#10;AAAfAQAAZHJzL2Uyb0RvYy54bWxQSwUGAAAAAAYABgBZAQAAogUAAAAA&#10;">
              <v:fill on="f" focussize="0,0"/>
              <v:stroke on="f" weight="0.5pt"/>
              <v:imagedata o:title=""/>
              <o:lock v:ext="edit" aspectratio="f"/>
              <v:textbox inset="0mm,0mm,0mm,0mm" style="mso-fit-shape-to-text:t;">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- 22 -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- 45 -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8qNU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Ori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Azyo1RECAAAJBAAADgAAAAAAAAABACAA&#10;AAAfAQAAZHJzL2Uyb0RvYy54bWxQSwUGAAAAAAYABgBZAQAAogUAAAAA&#10;">
              <v:fill on="f" focussize="0,0"/>
              <v:stroke on="f" weight="0.5pt"/>
              <v:imagedata o:title=""/>
              <o:lock v:ext="edit" aspectratio="f"/>
              <v:textbox inset="0mm,0mm,0mm,0mm" style="mso-fit-shape-to-text:t;">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- 45 -</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6l0VEAIAAAkEAAAOAAAAAAAAAAEAIAAA&#10;AB8BAABkcnMvZTJvRG9jLnhtbFBLBQYAAAAABgAGAFkBAAChBQAAAAA=&#10;">
              <v:fill on="f" focussize="0,0"/>
              <v:stroke on="f" weight="0.5pt"/>
              <v:imagedata o:title=""/>
              <o:lock v:ext="edit" aspectratio="f"/>
              <v:textbox inset="0mm,0mm,0mm,0mm" style="mso-fit-shape-to-text:t;">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pPr>
      <w:pStyle w:val="1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nDlUR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CTt5RoprCj04/vp58Pp1/fCHwgqLV+hryNRWbo3pkOix78Hs44&#10;d1c5Fb+YiCAOqo8XekUXCI+XppPpNEeIIzb8AD97vG6dD++FUSQaBXXYX6KVHdY+9KlDSqymzaqR&#10;Mu1QatIW9Or1m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U6cOVRECAAAJBAAADgAAAAAAAAABACAA&#10;AAAfAQAAZHJzL2Uyb0RvYy54bWxQSwUGAAAAAAYABgBZAQAAogUAAAAA&#10;">
              <v:fill on="f" focussize="0,0"/>
              <v:stroke on="f" weight="0.5pt"/>
              <v:imagedata o:title=""/>
              <o:lock v:ext="edit" aspectratio="f"/>
              <v:textbox inset="0mm,0mm,0mm,0mm" style="mso-fit-shape-to-text:t;">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ascii="隶书" w:eastAsia="隶书"/>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18F53"/>
    <w:multiLevelType w:val="singleLevel"/>
    <w:tmpl w:val="1D618F53"/>
    <w:lvl w:ilvl="0" w:tentative="0">
      <w:start w:val="2"/>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73E"/>
    <w:rsid w:val="000007E8"/>
    <w:rsid w:val="00001807"/>
    <w:rsid w:val="00005819"/>
    <w:rsid w:val="00005A09"/>
    <w:rsid w:val="00006CAA"/>
    <w:rsid w:val="00010A54"/>
    <w:rsid w:val="00012952"/>
    <w:rsid w:val="0001402A"/>
    <w:rsid w:val="00016ECF"/>
    <w:rsid w:val="00017A47"/>
    <w:rsid w:val="00022898"/>
    <w:rsid w:val="00022ECD"/>
    <w:rsid w:val="0002374C"/>
    <w:rsid w:val="0002594E"/>
    <w:rsid w:val="00025CCD"/>
    <w:rsid w:val="00027BDC"/>
    <w:rsid w:val="00032D06"/>
    <w:rsid w:val="000351F8"/>
    <w:rsid w:val="000371E7"/>
    <w:rsid w:val="00043D8E"/>
    <w:rsid w:val="00044A6D"/>
    <w:rsid w:val="000462B4"/>
    <w:rsid w:val="00051A70"/>
    <w:rsid w:val="000536EB"/>
    <w:rsid w:val="00054620"/>
    <w:rsid w:val="00056862"/>
    <w:rsid w:val="00056BFB"/>
    <w:rsid w:val="000617AE"/>
    <w:rsid w:val="00067204"/>
    <w:rsid w:val="00067AD0"/>
    <w:rsid w:val="00073F9D"/>
    <w:rsid w:val="00073FE9"/>
    <w:rsid w:val="00074692"/>
    <w:rsid w:val="00075E83"/>
    <w:rsid w:val="000762E6"/>
    <w:rsid w:val="00076B98"/>
    <w:rsid w:val="0007789C"/>
    <w:rsid w:val="00081B90"/>
    <w:rsid w:val="0008396D"/>
    <w:rsid w:val="00085319"/>
    <w:rsid w:val="00085AFC"/>
    <w:rsid w:val="00086DC6"/>
    <w:rsid w:val="0008755C"/>
    <w:rsid w:val="00091787"/>
    <w:rsid w:val="0009385B"/>
    <w:rsid w:val="000964E2"/>
    <w:rsid w:val="00096D84"/>
    <w:rsid w:val="00097328"/>
    <w:rsid w:val="000A2204"/>
    <w:rsid w:val="000A282D"/>
    <w:rsid w:val="000A2A9C"/>
    <w:rsid w:val="000A36EF"/>
    <w:rsid w:val="000A40F2"/>
    <w:rsid w:val="000A52D9"/>
    <w:rsid w:val="000A5D7F"/>
    <w:rsid w:val="000A6798"/>
    <w:rsid w:val="000A67E8"/>
    <w:rsid w:val="000A719B"/>
    <w:rsid w:val="000A7BDB"/>
    <w:rsid w:val="000B0408"/>
    <w:rsid w:val="000B3222"/>
    <w:rsid w:val="000B4EC9"/>
    <w:rsid w:val="000B593E"/>
    <w:rsid w:val="000C245F"/>
    <w:rsid w:val="000C34A0"/>
    <w:rsid w:val="000C460D"/>
    <w:rsid w:val="000C6870"/>
    <w:rsid w:val="000D0FEF"/>
    <w:rsid w:val="000D185B"/>
    <w:rsid w:val="000D2825"/>
    <w:rsid w:val="000D3644"/>
    <w:rsid w:val="000D4364"/>
    <w:rsid w:val="000E1B17"/>
    <w:rsid w:val="000E242E"/>
    <w:rsid w:val="000F0092"/>
    <w:rsid w:val="000F11A1"/>
    <w:rsid w:val="000F1C7D"/>
    <w:rsid w:val="000F3442"/>
    <w:rsid w:val="000F50A2"/>
    <w:rsid w:val="000F59E9"/>
    <w:rsid w:val="000F62C6"/>
    <w:rsid w:val="000F6FBB"/>
    <w:rsid w:val="000F7834"/>
    <w:rsid w:val="00100F2A"/>
    <w:rsid w:val="00103C81"/>
    <w:rsid w:val="00107FEE"/>
    <w:rsid w:val="00110761"/>
    <w:rsid w:val="00110B11"/>
    <w:rsid w:val="00111479"/>
    <w:rsid w:val="001131D5"/>
    <w:rsid w:val="00114DFD"/>
    <w:rsid w:val="00116889"/>
    <w:rsid w:val="001169AA"/>
    <w:rsid w:val="00117EDA"/>
    <w:rsid w:val="001209E2"/>
    <w:rsid w:val="00121A12"/>
    <w:rsid w:val="00124E4B"/>
    <w:rsid w:val="00127528"/>
    <w:rsid w:val="00127CAF"/>
    <w:rsid w:val="001319A8"/>
    <w:rsid w:val="00132D5D"/>
    <w:rsid w:val="001349CB"/>
    <w:rsid w:val="00137479"/>
    <w:rsid w:val="00140260"/>
    <w:rsid w:val="00142258"/>
    <w:rsid w:val="00144491"/>
    <w:rsid w:val="00145D29"/>
    <w:rsid w:val="00145FF1"/>
    <w:rsid w:val="00147BD1"/>
    <w:rsid w:val="001510D6"/>
    <w:rsid w:val="00152609"/>
    <w:rsid w:val="001546E9"/>
    <w:rsid w:val="00155BE5"/>
    <w:rsid w:val="00156392"/>
    <w:rsid w:val="00156DB4"/>
    <w:rsid w:val="001621DE"/>
    <w:rsid w:val="00162379"/>
    <w:rsid w:val="0016285A"/>
    <w:rsid w:val="00171C15"/>
    <w:rsid w:val="00172477"/>
    <w:rsid w:val="001737C8"/>
    <w:rsid w:val="00173CEA"/>
    <w:rsid w:val="00176AED"/>
    <w:rsid w:val="0018275B"/>
    <w:rsid w:val="00183CAE"/>
    <w:rsid w:val="0018464B"/>
    <w:rsid w:val="00184A27"/>
    <w:rsid w:val="00186244"/>
    <w:rsid w:val="00186FD4"/>
    <w:rsid w:val="001871EB"/>
    <w:rsid w:val="00190AEB"/>
    <w:rsid w:val="00192260"/>
    <w:rsid w:val="00193298"/>
    <w:rsid w:val="00193B64"/>
    <w:rsid w:val="00194E2E"/>
    <w:rsid w:val="001A0DF1"/>
    <w:rsid w:val="001A5379"/>
    <w:rsid w:val="001A53F6"/>
    <w:rsid w:val="001A6062"/>
    <w:rsid w:val="001A7107"/>
    <w:rsid w:val="001A7B84"/>
    <w:rsid w:val="001B0BCE"/>
    <w:rsid w:val="001B1841"/>
    <w:rsid w:val="001B18B1"/>
    <w:rsid w:val="001B4215"/>
    <w:rsid w:val="001B4514"/>
    <w:rsid w:val="001B5994"/>
    <w:rsid w:val="001B5C60"/>
    <w:rsid w:val="001B6E63"/>
    <w:rsid w:val="001B7AE5"/>
    <w:rsid w:val="001C40C6"/>
    <w:rsid w:val="001C4442"/>
    <w:rsid w:val="001C4D39"/>
    <w:rsid w:val="001D03B9"/>
    <w:rsid w:val="001D4D83"/>
    <w:rsid w:val="001D5275"/>
    <w:rsid w:val="001D527E"/>
    <w:rsid w:val="001D5E1C"/>
    <w:rsid w:val="001D6B77"/>
    <w:rsid w:val="001E0730"/>
    <w:rsid w:val="001E5A03"/>
    <w:rsid w:val="001F07B9"/>
    <w:rsid w:val="001F0B2D"/>
    <w:rsid w:val="001F1EE2"/>
    <w:rsid w:val="001F57CA"/>
    <w:rsid w:val="002015ED"/>
    <w:rsid w:val="00203D98"/>
    <w:rsid w:val="002066A1"/>
    <w:rsid w:val="00206B94"/>
    <w:rsid w:val="00207D60"/>
    <w:rsid w:val="00210463"/>
    <w:rsid w:val="00212585"/>
    <w:rsid w:val="00217715"/>
    <w:rsid w:val="0022032D"/>
    <w:rsid w:val="0022623F"/>
    <w:rsid w:val="002337B7"/>
    <w:rsid w:val="002345A3"/>
    <w:rsid w:val="00234601"/>
    <w:rsid w:val="00235363"/>
    <w:rsid w:val="0024284C"/>
    <w:rsid w:val="0024490E"/>
    <w:rsid w:val="0024781A"/>
    <w:rsid w:val="00247F2F"/>
    <w:rsid w:val="0025639C"/>
    <w:rsid w:val="002630E7"/>
    <w:rsid w:val="00263601"/>
    <w:rsid w:val="002643D1"/>
    <w:rsid w:val="002644F8"/>
    <w:rsid w:val="00267DA8"/>
    <w:rsid w:val="00270124"/>
    <w:rsid w:val="00271122"/>
    <w:rsid w:val="0027378D"/>
    <w:rsid w:val="00274CA1"/>
    <w:rsid w:val="0027515A"/>
    <w:rsid w:val="00276E73"/>
    <w:rsid w:val="0028019A"/>
    <w:rsid w:val="002802B3"/>
    <w:rsid w:val="002806CA"/>
    <w:rsid w:val="00281F8B"/>
    <w:rsid w:val="00284393"/>
    <w:rsid w:val="00284C2C"/>
    <w:rsid w:val="00285044"/>
    <w:rsid w:val="00286B1A"/>
    <w:rsid w:val="002875A3"/>
    <w:rsid w:val="002925F2"/>
    <w:rsid w:val="002927CE"/>
    <w:rsid w:val="00296B81"/>
    <w:rsid w:val="00297A53"/>
    <w:rsid w:val="002A076F"/>
    <w:rsid w:val="002A0D5A"/>
    <w:rsid w:val="002A0DF8"/>
    <w:rsid w:val="002A3621"/>
    <w:rsid w:val="002A4556"/>
    <w:rsid w:val="002A7C87"/>
    <w:rsid w:val="002B014F"/>
    <w:rsid w:val="002B17CB"/>
    <w:rsid w:val="002B1A71"/>
    <w:rsid w:val="002B24BE"/>
    <w:rsid w:val="002B2944"/>
    <w:rsid w:val="002B2B22"/>
    <w:rsid w:val="002B2D7B"/>
    <w:rsid w:val="002B70E2"/>
    <w:rsid w:val="002B7E09"/>
    <w:rsid w:val="002C48B9"/>
    <w:rsid w:val="002C4EBF"/>
    <w:rsid w:val="002C5C97"/>
    <w:rsid w:val="002D0D67"/>
    <w:rsid w:val="002D1014"/>
    <w:rsid w:val="002D1F79"/>
    <w:rsid w:val="002D3DA3"/>
    <w:rsid w:val="002D51A5"/>
    <w:rsid w:val="002D5F3A"/>
    <w:rsid w:val="002E0295"/>
    <w:rsid w:val="002E079F"/>
    <w:rsid w:val="002E07CD"/>
    <w:rsid w:val="002E0DDB"/>
    <w:rsid w:val="002E2764"/>
    <w:rsid w:val="002E34EA"/>
    <w:rsid w:val="002E5945"/>
    <w:rsid w:val="002E657F"/>
    <w:rsid w:val="002E68E2"/>
    <w:rsid w:val="002E79A3"/>
    <w:rsid w:val="002F266F"/>
    <w:rsid w:val="002F38A9"/>
    <w:rsid w:val="002F3EE0"/>
    <w:rsid w:val="002F4D18"/>
    <w:rsid w:val="002F6FB2"/>
    <w:rsid w:val="002F71EA"/>
    <w:rsid w:val="002F75CE"/>
    <w:rsid w:val="00300BAA"/>
    <w:rsid w:val="00301973"/>
    <w:rsid w:val="00303102"/>
    <w:rsid w:val="003051D0"/>
    <w:rsid w:val="00307A3B"/>
    <w:rsid w:val="0031001D"/>
    <w:rsid w:val="003109CF"/>
    <w:rsid w:val="00311638"/>
    <w:rsid w:val="00311763"/>
    <w:rsid w:val="00311E45"/>
    <w:rsid w:val="00312C21"/>
    <w:rsid w:val="00314AC2"/>
    <w:rsid w:val="00316E10"/>
    <w:rsid w:val="00322FE8"/>
    <w:rsid w:val="003240BF"/>
    <w:rsid w:val="00325B88"/>
    <w:rsid w:val="0032644B"/>
    <w:rsid w:val="003267E4"/>
    <w:rsid w:val="003267E7"/>
    <w:rsid w:val="00330066"/>
    <w:rsid w:val="003310DF"/>
    <w:rsid w:val="00333785"/>
    <w:rsid w:val="00336406"/>
    <w:rsid w:val="00336A39"/>
    <w:rsid w:val="003440E1"/>
    <w:rsid w:val="0034545D"/>
    <w:rsid w:val="00345B7A"/>
    <w:rsid w:val="00346EFA"/>
    <w:rsid w:val="00347F18"/>
    <w:rsid w:val="00347F55"/>
    <w:rsid w:val="0035036D"/>
    <w:rsid w:val="0035045C"/>
    <w:rsid w:val="00353F85"/>
    <w:rsid w:val="0035511D"/>
    <w:rsid w:val="00355AE2"/>
    <w:rsid w:val="00356C21"/>
    <w:rsid w:val="00360864"/>
    <w:rsid w:val="00360892"/>
    <w:rsid w:val="003625F4"/>
    <w:rsid w:val="00362B42"/>
    <w:rsid w:val="00363110"/>
    <w:rsid w:val="00364A1F"/>
    <w:rsid w:val="0036558E"/>
    <w:rsid w:val="00365719"/>
    <w:rsid w:val="00367151"/>
    <w:rsid w:val="0036766B"/>
    <w:rsid w:val="00370313"/>
    <w:rsid w:val="00373C6F"/>
    <w:rsid w:val="003756C0"/>
    <w:rsid w:val="00377E37"/>
    <w:rsid w:val="00381E4D"/>
    <w:rsid w:val="00382194"/>
    <w:rsid w:val="00383A30"/>
    <w:rsid w:val="00384D98"/>
    <w:rsid w:val="0038501C"/>
    <w:rsid w:val="003868FF"/>
    <w:rsid w:val="00390DB2"/>
    <w:rsid w:val="00393B47"/>
    <w:rsid w:val="003945F7"/>
    <w:rsid w:val="0039640A"/>
    <w:rsid w:val="00397658"/>
    <w:rsid w:val="00397B0C"/>
    <w:rsid w:val="003A0A13"/>
    <w:rsid w:val="003A0A4F"/>
    <w:rsid w:val="003A0B19"/>
    <w:rsid w:val="003A30DD"/>
    <w:rsid w:val="003A5D89"/>
    <w:rsid w:val="003A5ED8"/>
    <w:rsid w:val="003A694F"/>
    <w:rsid w:val="003A6F86"/>
    <w:rsid w:val="003A7E2B"/>
    <w:rsid w:val="003B1C93"/>
    <w:rsid w:val="003B2006"/>
    <w:rsid w:val="003B2CAE"/>
    <w:rsid w:val="003B45C6"/>
    <w:rsid w:val="003B4A7E"/>
    <w:rsid w:val="003B5981"/>
    <w:rsid w:val="003B7C89"/>
    <w:rsid w:val="003C1004"/>
    <w:rsid w:val="003C1963"/>
    <w:rsid w:val="003C245F"/>
    <w:rsid w:val="003C38BF"/>
    <w:rsid w:val="003C3EDD"/>
    <w:rsid w:val="003C4937"/>
    <w:rsid w:val="003C4B93"/>
    <w:rsid w:val="003C79E0"/>
    <w:rsid w:val="003D0873"/>
    <w:rsid w:val="003D4632"/>
    <w:rsid w:val="003D6BA8"/>
    <w:rsid w:val="003E6C86"/>
    <w:rsid w:val="003F2CCB"/>
    <w:rsid w:val="003F41FB"/>
    <w:rsid w:val="003F7111"/>
    <w:rsid w:val="003F75F4"/>
    <w:rsid w:val="0040026A"/>
    <w:rsid w:val="004010B2"/>
    <w:rsid w:val="00404789"/>
    <w:rsid w:val="00406C01"/>
    <w:rsid w:val="00406D11"/>
    <w:rsid w:val="00410C4F"/>
    <w:rsid w:val="004143F3"/>
    <w:rsid w:val="00420A0E"/>
    <w:rsid w:val="004214C9"/>
    <w:rsid w:val="00424C86"/>
    <w:rsid w:val="00424E35"/>
    <w:rsid w:val="004250DE"/>
    <w:rsid w:val="0042535C"/>
    <w:rsid w:val="004258D4"/>
    <w:rsid w:val="004275A4"/>
    <w:rsid w:val="004312A1"/>
    <w:rsid w:val="0043185A"/>
    <w:rsid w:val="00431F8E"/>
    <w:rsid w:val="004334BD"/>
    <w:rsid w:val="004337C7"/>
    <w:rsid w:val="00435A6A"/>
    <w:rsid w:val="00435D68"/>
    <w:rsid w:val="00437C45"/>
    <w:rsid w:val="004409F9"/>
    <w:rsid w:val="00440B71"/>
    <w:rsid w:val="00443516"/>
    <w:rsid w:val="00443547"/>
    <w:rsid w:val="004454C0"/>
    <w:rsid w:val="004455E0"/>
    <w:rsid w:val="00452283"/>
    <w:rsid w:val="0045434A"/>
    <w:rsid w:val="00454AB3"/>
    <w:rsid w:val="004551B1"/>
    <w:rsid w:val="004555E9"/>
    <w:rsid w:val="00456FDF"/>
    <w:rsid w:val="0045735C"/>
    <w:rsid w:val="00461885"/>
    <w:rsid w:val="004648DF"/>
    <w:rsid w:val="0046526C"/>
    <w:rsid w:val="00466EE1"/>
    <w:rsid w:val="00471AC4"/>
    <w:rsid w:val="00473CBD"/>
    <w:rsid w:val="00474E95"/>
    <w:rsid w:val="00482ED2"/>
    <w:rsid w:val="004832E7"/>
    <w:rsid w:val="00484EB7"/>
    <w:rsid w:val="00486CAC"/>
    <w:rsid w:val="00487323"/>
    <w:rsid w:val="00490231"/>
    <w:rsid w:val="00490960"/>
    <w:rsid w:val="0049123C"/>
    <w:rsid w:val="004915C4"/>
    <w:rsid w:val="004915F8"/>
    <w:rsid w:val="004920A3"/>
    <w:rsid w:val="00493775"/>
    <w:rsid w:val="00496A0D"/>
    <w:rsid w:val="004A19F4"/>
    <w:rsid w:val="004A3F9B"/>
    <w:rsid w:val="004A5C75"/>
    <w:rsid w:val="004B15BA"/>
    <w:rsid w:val="004B3356"/>
    <w:rsid w:val="004C1DC1"/>
    <w:rsid w:val="004C2656"/>
    <w:rsid w:val="004C5643"/>
    <w:rsid w:val="004C5FBE"/>
    <w:rsid w:val="004E1329"/>
    <w:rsid w:val="004E1FA9"/>
    <w:rsid w:val="004E4376"/>
    <w:rsid w:val="004E53EE"/>
    <w:rsid w:val="004F1052"/>
    <w:rsid w:val="004F3640"/>
    <w:rsid w:val="004F4B35"/>
    <w:rsid w:val="004F598E"/>
    <w:rsid w:val="004F71D7"/>
    <w:rsid w:val="004F7B82"/>
    <w:rsid w:val="00501AA1"/>
    <w:rsid w:val="00501C35"/>
    <w:rsid w:val="0050316E"/>
    <w:rsid w:val="00503DEA"/>
    <w:rsid w:val="005058BB"/>
    <w:rsid w:val="005071B1"/>
    <w:rsid w:val="00511330"/>
    <w:rsid w:val="00511922"/>
    <w:rsid w:val="00513759"/>
    <w:rsid w:val="0051408B"/>
    <w:rsid w:val="00516B39"/>
    <w:rsid w:val="00517135"/>
    <w:rsid w:val="00520861"/>
    <w:rsid w:val="00520A61"/>
    <w:rsid w:val="00520BC1"/>
    <w:rsid w:val="0052129B"/>
    <w:rsid w:val="00523FAA"/>
    <w:rsid w:val="00524BDF"/>
    <w:rsid w:val="005311CD"/>
    <w:rsid w:val="00535C6F"/>
    <w:rsid w:val="00535DF3"/>
    <w:rsid w:val="00536BAA"/>
    <w:rsid w:val="0054210C"/>
    <w:rsid w:val="00545C30"/>
    <w:rsid w:val="00546BC0"/>
    <w:rsid w:val="005472FC"/>
    <w:rsid w:val="00550249"/>
    <w:rsid w:val="005505AE"/>
    <w:rsid w:val="00550641"/>
    <w:rsid w:val="00551EAA"/>
    <w:rsid w:val="00552342"/>
    <w:rsid w:val="00552B97"/>
    <w:rsid w:val="00553BEF"/>
    <w:rsid w:val="005554D3"/>
    <w:rsid w:val="00555BE2"/>
    <w:rsid w:val="005578DF"/>
    <w:rsid w:val="00564041"/>
    <w:rsid w:val="00564161"/>
    <w:rsid w:val="00570FC2"/>
    <w:rsid w:val="00571A4B"/>
    <w:rsid w:val="0057236F"/>
    <w:rsid w:val="005748F8"/>
    <w:rsid w:val="005803EB"/>
    <w:rsid w:val="00590539"/>
    <w:rsid w:val="00593445"/>
    <w:rsid w:val="0059447F"/>
    <w:rsid w:val="00594C20"/>
    <w:rsid w:val="005A2169"/>
    <w:rsid w:val="005A3BFA"/>
    <w:rsid w:val="005A60D4"/>
    <w:rsid w:val="005A6718"/>
    <w:rsid w:val="005B0683"/>
    <w:rsid w:val="005B132F"/>
    <w:rsid w:val="005B3B25"/>
    <w:rsid w:val="005B3D68"/>
    <w:rsid w:val="005B3FF2"/>
    <w:rsid w:val="005B4D6E"/>
    <w:rsid w:val="005C1054"/>
    <w:rsid w:val="005C16D3"/>
    <w:rsid w:val="005C4316"/>
    <w:rsid w:val="005C4B9D"/>
    <w:rsid w:val="005C65EC"/>
    <w:rsid w:val="005C66FA"/>
    <w:rsid w:val="005C7EAF"/>
    <w:rsid w:val="005D1971"/>
    <w:rsid w:val="005D328A"/>
    <w:rsid w:val="005D5193"/>
    <w:rsid w:val="005D51C1"/>
    <w:rsid w:val="005D5827"/>
    <w:rsid w:val="005D632B"/>
    <w:rsid w:val="005E1E42"/>
    <w:rsid w:val="005E749C"/>
    <w:rsid w:val="005E7EA4"/>
    <w:rsid w:val="005E7FD8"/>
    <w:rsid w:val="005F1F3C"/>
    <w:rsid w:val="005F51F4"/>
    <w:rsid w:val="005F7BC6"/>
    <w:rsid w:val="00602157"/>
    <w:rsid w:val="0060339D"/>
    <w:rsid w:val="00603957"/>
    <w:rsid w:val="006055BB"/>
    <w:rsid w:val="006067D7"/>
    <w:rsid w:val="006077F5"/>
    <w:rsid w:val="006109E4"/>
    <w:rsid w:val="006116AE"/>
    <w:rsid w:val="006138B6"/>
    <w:rsid w:val="00616B29"/>
    <w:rsid w:val="00620836"/>
    <w:rsid w:val="006229C3"/>
    <w:rsid w:val="006263AA"/>
    <w:rsid w:val="00626D51"/>
    <w:rsid w:val="0062798B"/>
    <w:rsid w:val="00631644"/>
    <w:rsid w:val="00633F0E"/>
    <w:rsid w:val="00634058"/>
    <w:rsid w:val="006414BE"/>
    <w:rsid w:val="00643601"/>
    <w:rsid w:val="00646162"/>
    <w:rsid w:val="00646661"/>
    <w:rsid w:val="00653697"/>
    <w:rsid w:val="006549EA"/>
    <w:rsid w:val="00656BB7"/>
    <w:rsid w:val="0065799A"/>
    <w:rsid w:val="00663943"/>
    <w:rsid w:val="00665694"/>
    <w:rsid w:val="006668F8"/>
    <w:rsid w:val="00667716"/>
    <w:rsid w:val="00670FC0"/>
    <w:rsid w:val="00672614"/>
    <w:rsid w:val="00674701"/>
    <w:rsid w:val="00674994"/>
    <w:rsid w:val="00675741"/>
    <w:rsid w:val="006800B8"/>
    <w:rsid w:val="00680D41"/>
    <w:rsid w:val="00681E39"/>
    <w:rsid w:val="00682AFA"/>
    <w:rsid w:val="00684639"/>
    <w:rsid w:val="006876C1"/>
    <w:rsid w:val="00691AFE"/>
    <w:rsid w:val="00692909"/>
    <w:rsid w:val="00692A4D"/>
    <w:rsid w:val="00692B38"/>
    <w:rsid w:val="006940EF"/>
    <w:rsid w:val="006945F3"/>
    <w:rsid w:val="00694854"/>
    <w:rsid w:val="0069555B"/>
    <w:rsid w:val="00695D6F"/>
    <w:rsid w:val="00696ED9"/>
    <w:rsid w:val="006A046D"/>
    <w:rsid w:val="006A253A"/>
    <w:rsid w:val="006A2687"/>
    <w:rsid w:val="006A531D"/>
    <w:rsid w:val="006A55A6"/>
    <w:rsid w:val="006A5BBD"/>
    <w:rsid w:val="006A7143"/>
    <w:rsid w:val="006A7FAC"/>
    <w:rsid w:val="006B13B7"/>
    <w:rsid w:val="006B23B2"/>
    <w:rsid w:val="006B3CB2"/>
    <w:rsid w:val="006B6AC0"/>
    <w:rsid w:val="006B74E5"/>
    <w:rsid w:val="006C1368"/>
    <w:rsid w:val="006C46F6"/>
    <w:rsid w:val="006C52AB"/>
    <w:rsid w:val="006C54BC"/>
    <w:rsid w:val="006C5E8F"/>
    <w:rsid w:val="006C694A"/>
    <w:rsid w:val="006D1917"/>
    <w:rsid w:val="006D22C9"/>
    <w:rsid w:val="006D2F61"/>
    <w:rsid w:val="006D7ED4"/>
    <w:rsid w:val="006D7F9D"/>
    <w:rsid w:val="006E097E"/>
    <w:rsid w:val="006E18EE"/>
    <w:rsid w:val="006E3719"/>
    <w:rsid w:val="006E5281"/>
    <w:rsid w:val="006E62E3"/>
    <w:rsid w:val="006E779A"/>
    <w:rsid w:val="006F0D72"/>
    <w:rsid w:val="006F20EF"/>
    <w:rsid w:val="006F240B"/>
    <w:rsid w:val="006F2E2D"/>
    <w:rsid w:val="006F3336"/>
    <w:rsid w:val="006F3D9A"/>
    <w:rsid w:val="006F3EB3"/>
    <w:rsid w:val="006F5870"/>
    <w:rsid w:val="006F7C92"/>
    <w:rsid w:val="0070704D"/>
    <w:rsid w:val="007070E6"/>
    <w:rsid w:val="00711FC7"/>
    <w:rsid w:val="00713CF2"/>
    <w:rsid w:val="00713E19"/>
    <w:rsid w:val="00714E94"/>
    <w:rsid w:val="0071564B"/>
    <w:rsid w:val="00720550"/>
    <w:rsid w:val="00724A88"/>
    <w:rsid w:val="00725460"/>
    <w:rsid w:val="00732F32"/>
    <w:rsid w:val="00733170"/>
    <w:rsid w:val="007339B3"/>
    <w:rsid w:val="00733A12"/>
    <w:rsid w:val="0073622F"/>
    <w:rsid w:val="0073761F"/>
    <w:rsid w:val="00737847"/>
    <w:rsid w:val="007405C9"/>
    <w:rsid w:val="00743C58"/>
    <w:rsid w:val="00745B9C"/>
    <w:rsid w:val="00746DDC"/>
    <w:rsid w:val="0074717D"/>
    <w:rsid w:val="00750CF5"/>
    <w:rsid w:val="007539F3"/>
    <w:rsid w:val="007543AE"/>
    <w:rsid w:val="007563A3"/>
    <w:rsid w:val="00756685"/>
    <w:rsid w:val="00756F47"/>
    <w:rsid w:val="00757000"/>
    <w:rsid w:val="007613FC"/>
    <w:rsid w:val="007627BD"/>
    <w:rsid w:val="00763EB4"/>
    <w:rsid w:val="00764F34"/>
    <w:rsid w:val="007668F9"/>
    <w:rsid w:val="00767924"/>
    <w:rsid w:val="007703AE"/>
    <w:rsid w:val="007704FD"/>
    <w:rsid w:val="0077123D"/>
    <w:rsid w:val="0077150D"/>
    <w:rsid w:val="0077466A"/>
    <w:rsid w:val="00776223"/>
    <w:rsid w:val="00777520"/>
    <w:rsid w:val="00780964"/>
    <w:rsid w:val="007812E3"/>
    <w:rsid w:val="007815DC"/>
    <w:rsid w:val="00781E97"/>
    <w:rsid w:val="00782288"/>
    <w:rsid w:val="0078447C"/>
    <w:rsid w:val="00785409"/>
    <w:rsid w:val="00786F8B"/>
    <w:rsid w:val="00787A3B"/>
    <w:rsid w:val="007905A2"/>
    <w:rsid w:val="00790974"/>
    <w:rsid w:val="00791161"/>
    <w:rsid w:val="0079427B"/>
    <w:rsid w:val="0079497A"/>
    <w:rsid w:val="00795D6A"/>
    <w:rsid w:val="00796EBF"/>
    <w:rsid w:val="007A049E"/>
    <w:rsid w:val="007A105F"/>
    <w:rsid w:val="007A2B35"/>
    <w:rsid w:val="007A529B"/>
    <w:rsid w:val="007A59C2"/>
    <w:rsid w:val="007B11ED"/>
    <w:rsid w:val="007B167C"/>
    <w:rsid w:val="007B1DDC"/>
    <w:rsid w:val="007C0C83"/>
    <w:rsid w:val="007C2050"/>
    <w:rsid w:val="007C3248"/>
    <w:rsid w:val="007C3F85"/>
    <w:rsid w:val="007C637E"/>
    <w:rsid w:val="007C6A42"/>
    <w:rsid w:val="007C7426"/>
    <w:rsid w:val="007D0A82"/>
    <w:rsid w:val="007D3739"/>
    <w:rsid w:val="007D600B"/>
    <w:rsid w:val="007D73B0"/>
    <w:rsid w:val="007E4BED"/>
    <w:rsid w:val="007F1598"/>
    <w:rsid w:val="007F187A"/>
    <w:rsid w:val="007F4E76"/>
    <w:rsid w:val="007F790D"/>
    <w:rsid w:val="00801214"/>
    <w:rsid w:val="0080125B"/>
    <w:rsid w:val="008041B9"/>
    <w:rsid w:val="00806FAF"/>
    <w:rsid w:val="00807A90"/>
    <w:rsid w:val="008126C9"/>
    <w:rsid w:val="008154D1"/>
    <w:rsid w:val="00815E7C"/>
    <w:rsid w:val="008164BA"/>
    <w:rsid w:val="00816A1F"/>
    <w:rsid w:val="00816C03"/>
    <w:rsid w:val="00817DBD"/>
    <w:rsid w:val="00826672"/>
    <w:rsid w:val="0082794D"/>
    <w:rsid w:val="0083744B"/>
    <w:rsid w:val="00837ACE"/>
    <w:rsid w:val="00841D49"/>
    <w:rsid w:val="008451B6"/>
    <w:rsid w:val="00845D43"/>
    <w:rsid w:val="00850B2C"/>
    <w:rsid w:val="00851105"/>
    <w:rsid w:val="00852251"/>
    <w:rsid w:val="00853A09"/>
    <w:rsid w:val="00856396"/>
    <w:rsid w:val="0086052E"/>
    <w:rsid w:val="0086079F"/>
    <w:rsid w:val="00865C45"/>
    <w:rsid w:val="00865E75"/>
    <w:rsid w:val="00866C76"/>
    <w:rsid w:val="00872341"/>
    <w:rsid w:val="008730C5"/>
    <w:rsid w:val="00873BFB"/>
    <w:rsid w:val="00874FEC"/>
    <w:rsid w:val="00875559"/>
    <w:rsid w:val="00875FF2"/>
    <w:rsid w:val="0088014D"/>
    <w:rsid w:val="00881DA7"/>
    <w:rsid w:val="0088239F"/>
    <w:rsid w:val="00885FE4"/>
    <w:rsid w:val="00893BC6"/>
    <w:rsid w:val="00893D48"/>
    <w:rsid w:val="00897977"/>
    <w:rsid w:val="008A01F8"/>
    <w:rsid w:val="008A0D34"/>
    <w:rsid w:val="008A35CC"/>
    <w:rsid w:val="008A3CFE"/>
    <w:rsid w:val="008B2DB4"/>
    <w:rsid w:val="008B6C00"/>
    <w:rsid w:val="008B7245"/>
    <w:rsid w:val="008B73C2"/>
    <w:rsid w:val="008C0011"/>
    <w:rsid w:val="008C07F8"/>
    <w:rsid w:val="008C2129"/>
    <w:rsid w:val="008C277B"/>
    <w:rsid w:val="008C51ED"/>
    <w:rsid w:val="008C6285"/>
    <w:rsid w:val="008D0B4C"/>
    <w:rsid w:val="008D1708"/>
    <w:rsid w:val="008D26D4"/>
    <w:rsid w:val="008E5D22"/>
    <w:rsid w:val="008F25AB"/>
    <w:rsid w:val="008F33FD"/>
    <w:rsid w:val="008F64A4"/>
    <w:rsid w:val="008F7B47"/>
    <w:rsid w:val="00901F88"/>
    <w:rsid w:val="00902F87"/>
    <w:rsid w:val="00905E32"/>
    <w:rsid w:val="00906793"/>
    <w:rsid w:val="009076CF"/>
    <w:rsid w:val="00910DC8"/>
    <w:rsid w:val="00910ED7"/>
    <w:rsid w:val="0091144D"/>
    <w:rsid w:val="009115C8"/>
    <w:rsid w:val="00911A0B"/>
    <w:rsid w:val="0091319F"/>
    <w:rsid w:val="009215DB"/>
    <w:rsid w:val="00921F79"/>
    <w:rsid w:val="009259C1"/>
    <w:rsid w:val="00930C92"/>
    <w:rsid w:val="00933E05"/>
    <w:rsid w:val="00935387"/>
    <w:rsid w:val="00941760"/>
    <w:rsid w:val="00941BB1"/>
    <w:rsid w:val="00942779"/>
    <w:rsid w:val="009451A0"/>
    <w:rsid w:val="00945D69"/>
    <w:rsid w:val="00947FA5"/>
    <w:rsid w:val="009505F4"/>
    <w:rsid w:val="00950C15"/>
    <w:rsid w:val="00951BF9"/>
    <w:rsid w:val="009554B0"/>
    <w:rsid w:val="009576FC"/>
    <w:rsid w:val="0096016D"/>
    <w:rsid w:val="009613C7"/>
    <w:rsid w:val="009619DF"/>
    <w:rsid w:val="009625FA"/>
    <w:rsid w:val="00967B6A"/>
    <w:rsid w:val="00970213"/>
    <w:rsid w:val="00970B42"/>
    <w:rsid w:val="009712FC"/>
    <w:rsid w:val="009725AD"/>
    <w:rsid w:val="00973FBB"/>
    <w:rsid w:val="0097705A"/>
    <w:rsid w:val="00980C46"/>
    <w:rsid w:val="009821E9"/>
    <w:rsid w:val="00983634"/>
    <w:rsid w:val="009840B4"/>
    <w:rsid w:val="00987DAC"/>
    <w:rsid w:val="009911FF"/>
    <w:rsid w:val="00991C36"/>
    <w:rsid w:val="009933FB"/>
    <w:rsid w:val="00993628"/>
    <w:rsid w:val="009954D5"/>
    <w:rsid w:val="00995CA0"/>
    <w:rsid w:val="00997579"/>
    <w:rsid w:val="009A1FC2"/>
    <w:rsid w:val="009A389C"/>
    <w:rsid w:val="009A56C8"/>
    <w:rsid w:val="009A5868"/>
    <w:rsid w:val="009A5C5E"/>
    <w:rsid w:val="009A5FA3"/>
    <w:rsid w:val="009B24B4"/>
    <w:rsid w:val="009B2526"/>
    <w:rsid w:val="009B3303"/>
    <w:rsid w:val="009B44E4"/>
    <w:rsid w:val="009B48DA"/>
    <w:rsid w:val="009B4A39"/>
    <w:rsid w:val="009B6B56"/>
    <w:rsid w:val="009C385B"/>
    <w:rsid w:val="009C3990"/>
    <w:rsid w:val="009C42C1"/>
    <w:rsid w:val="009C5CAA"/>
    <w:rsid w:val="009C7046"/>
    <w:rsid w:val="009C72DD"/>
    <w:rsid w:val="009C793C"/>
    <w:rsid w:val="009D26F1"/>
    <w:rsid w:val="009D551A"/>
    <w:rsid w:val="009D5721"/>
    <w:rsid w:val="009E00C3"/>
    <w:rsid w:val="009E04A7"/>
    <w:rsid w:val="009E0EA8"/>
    <w:rsid w:val="009E0F94"/>
    <w:rsid w:val="009E438B"/>
    <w:rsid w:val="009E43FC"/>
    <w:rsid w:val="009E4F48"/>
    <w:rsid w:val="009E69F4"/>
    <w:rsid w:val="009E6FE7"/>
    <w:rsid w:val="009E7831"/>
    <w:rsid w:val="009F138E"/>
    <w:rsid w:val="009F5169"/>
    <w:rsid w:val="009F7E21"/>
    <w:rsid w:val="00A005FE"/>
    <w:rsid w:val="00A056D0"/>
    <w:rsid w:val="00A065F7"/>
    <w:rsid w:val="00A0752F"/>
    <w:rsid w:val="00A1650B"/>
    <w:rsid w:val="00A17C46"/>
    <w:rsid w:val="00A17D5C"/>
    <w:rsid w:val="00A218DB"/>
    <w:rsid w:val="00A22E95"/>
    <w:rsid w:val="00A24603"/>
    <w:rsid w:val="00A26F51"/>
    <w:rsid w:val="00A30843"/>
    <w:rsid w:val="00A3146B"/>
    <w:rsid w:val="00A3271B"/>
    <w:rsid w:val="00A32D2E"/>
    <w:rsid w:val="00A338F8"/>
    <w:rsid w:val="00A354DC"/>
    <w:rsid w:val="00A4302C"/>
    <w:rsid w:val="00A43E46"/>
    <w:rsid w:val="00A43EB7"/>
    <w:rsid w:val="00A443B1"/>
    <w:rsid w:val="00A47928"/>
    <w:rsid w:val="00A50479"/>
    <w:rsid w:val="00A5448A"/>
    <w:rsid w:val="00A57C75"/>
    <w:rsid w:val="00A57D0D"/>
    <w:rsid w:val="00A61388"/>
    <w:rsid w:val="00A617C7"/>
    <w:rsid w:val="00A6374E"/>
    <w:rsid w:val="00A6447B"/>
    <w:rsid w:val="00A6448E"/>
    <w:rsid w:val="00A66D3F"/>
    <w:rsid w:val="00A66E31"/>
    <w:rsid w:val="00A73297"/>
    <w:rsid w:val="00A82F10"/>
    <w:rsid w:val="00A84F92"/>
    <w:rsid w:val="00A85169"/>
    <w:rsid w:val="00A858E7"/>
    <w:rsid w:val="00A85FFC"/>
    <w:rsid w:val="00A8743B"/>
    <w:rsid w:val="00A906A0"/>
    <w:rsid w:val="00A90D9A"/>
    <w:rsid w:val="00A911D1"/>
    <w:rsid w:val="00A9128E"/>
    <w:rsid w:val="00A91A3A"/>
    <w:rsid w:val="00A93658"/>
    <w:rsid w:val="00A97532"/>
    <w:rsid w:val="00AA1D2F"/>
    <w:rsid w:val="00AA1E57"/>
    <w:rsid w:val="00AA4020"/>
    <w:rsid w:val="00AA5972"/>
    <w:rsid w:val="00AA6B06"/>
    <w:rsid w:val="00AA6F76"/>
    <w:rsid w:val="00AA7651"/>
    <w:rsid w:val="00AB5E4D"/>
    <w:rsid w:val="00AB7056"/>
    <w:rsid w:val="00AB7B02"/>
    <w:rsid w:val="00AC0572"/>
    <w:rsid w:val="00AC2081"/>
    <w:rsid w:val="00AD10BD"/>
    <w:rsid w:val="00AD219A"/>
    <w:rsid w:val="00AD3860"/>
    <w:rsid w:val="00AD66A1"/>
    <w:rsid w:val="00AD6B06"/>
    <w:rsid w:val="00AE099E"/>
    <w:rsid w:val="00AE0CF8"/>
    <w:rsid w:val="00AE3169"/>
    <w:rsid w:val="00AE3DC4"/>
    <w:rsid w:val="00AE5B6F"/>
    <w:rsid w:val="00AF3B78"/>
    <w:rsid w:val="00AF470D"/>
    <w:rsid w:val="00AF53C8"/>
    <w:rsid w:val="00AF55E6"/>
    <w:rsid w:val="00AF63DF"/>
    <w:rsid w:val="00AF645B"/>
    <w:rsid w:val="00AF7246"/>
    <w:rsid w:val="00AF7A4F"/>
    <w:rsid w:val="00B00EBC"/>
    <w:rsid w:val="00B03855"/>
    <w:rsid w:val="00B03891"/>
    <w:rsid w:val="00B05780"/>
    <w:rsid w:val="00B0673E"/>
    <w:rsid w:val="00B06C88"/>
    <w:rsid w:val="00B10183"/>
    <w:rsid w:val="00B12CFB"/>
    <w:rsid w:val="00B22ED9"/>
    <w:rsid w:val="00B23318"/>
    <w:rsid w:val="00B241C5"/>
    <w:rsid w:val="00B25255"/>
    <w:rsid w:val="00B260FB"/>
    <w:rsid w:val="00B2779F"/>
    <w:rsid w:val="00B311E4"/>
    <w:rsid w:val="00B31C98"/>
    <w:rsid w:val="00B33609"/>
    <w:rsid w:val="00B341D9"/>
    <w:rsid w:val="00B35A95"/>
    <w:rsid w:val="00B40FDB"/>
    <w:rsid w:val="00B41EDD"/>
    <w:rsid w:val="00B43EAA"/>
    <w:rsid w:val="00B444E7"/>
    <w:rsid w:val="00B44D89"/>
    <w:rsid w:val="00B5009B"/>
    <w:rsid w:val="00B55B92"/>
    <w:rsid w:val="00B60084"/>
    <w:rsid w:val="00B6695A"/>
    <w:rsid w:val="00B70262"/>
    <w:rsid w:val="00B73E12"/>
    <w:rsid w:val="00B742D2"/>
    <w:rsid w:val="00B75FD8"/>
    <w:rsid w:val="00B765EE"/>
    <w:rsid w:val="00B812D9"/>
    <w:rsid w:val="00B81C4A"/>
    <w:rsid w:val="00B82E18"/>
    <w:rsid w:val="00B8330B"/>
    <w:rsid w:val="00B8588C"/>
    <w:rsid w:val="00B86646"/>
    <w:rsid w:val="00B87FCC"/>
    <w:rsid w:val="00B902A8"/>
    <w:rsid w:val="00B91321"/>
    <w:rsid w:val="00B91E39"/>
    <w:rsid w:val="00B92A42"/>
    <w:rsid w:val="00B95755"/>
    <w:rsid w:val="00B971DA"/>
    <w:rsid w:val="00BA1FBE"/>
    <w:rsid w:val="00BA2571"/>
    <w:rsid w:val="00BA3755"/>
    <w:rsid w:val="00BA5BE6"/>
    <w:rsid w:val="00BA65C7"/>
    <w:rsid w:val="00BA69A6"/>
    <w:rsid w:val="00BB2106"/>
    <w:rsid w:val="00BB38B4"/>
    <w:rsid w:val="00BB514D"/>
    <w:rsid w:val="00BB52F0"/>
    <w:rsid w:val="00BB573E"/>
    <w:rsid w:val="00BC0AAD"/>
    <w:rsid w:val="00BC2BE4"/>
    <w:rsid w:val="00BC45C5"/>
    <w:rsid w:val="00BC53D4"/>
    <w:rsid w:val="00BC5FE0"/>
    <w:rsid w:val="00BC6FBF"/>
    <w:rsid w:val="00BD2EFA"/>
    <w:rsid w:val="00BD4915"/>
    <w:rsid w:val="00BD67E0"/>
    <w:rsid w:val="00BD67FB"/>
    <w:rsid w:val="00BD6C34"/>
    <w:rsid w:val="00BE0060"/>
    <w:rsid w:val="00BE2320"/>
    <w:rsid w:val="00BE2D38"/>
    <w:rsid w:val="00BE3955"/>
    <w:rsid w:val="00BE3A4B"/>
    <w:rsid w:val="00BE6CA7"/>
    <w:rsid w:val="00BE7328"/>
    <w:rsid w:val="00BF1241"/>
    <w:rsid w:val="00BF2DA1"/>
    <w:rsid w:val="00BF6B38"/>
    <w:rsid w:val="00BF7EAA"/>
    <w:rsid w:val="00C00899"/>
    <w:rsid w:val="00C02897"/>
    <w:rsid w:val="00C07313"/>
    <w:rsid w:val="00C07581"/>
    <w:rsid w:val="00C10080"/>
    <w:rsid w:val="00C112F7"/>
    <w:rsid w:val="00C11F63"/>
    <w:rsid w:val="00C11FA9"/>
    <w:rsid w:val="00C1457A"/>
    <w:rsid w:val="00C16122"/>
    <w:rsid w:val="00C16B37"/>
    <w:rsid w:val="00C179A0"/>
    <w:rsid w:val="00C210AC"/>
    <w:rsid w:val="00C22CDF"/>
    <w:rsid w:val="00C23149"/>
    <w:rsid w:val="00C2431E"/>
    <w:rsid w:val="00C27928"/>
    <w:rsid w:val="00C300BB"/>
    <w:rsid w:val="00C310A8"/>
    <w:rsid w:val="00C329FE"/>
    <w:rsid w:val="00C32BED"/>
    <w:rsid w:val="00C33133"/>
    <w:rsid w:val="00C35021"/>
    <w:rsid w:val="00C3504D"/>
    <w:rsid w:val="00C35190"/>
    <w:rsid w:val="00C358F4"/>
    <w:rsid w:val="00C405FE"/>
    <w:rsid w:val="00C40D42"/>
    <w:rsid w:val="00C41304"/>
    <w:rsid w:val="00C4317A"/>
    <w:rsid w:val="00C44E4A"/>
    <w:rsid w:val="00C4657A"/>
    <w:rsid w:val="00C465D8"/>
    <w:rsid w:val="00C50473"/>
    <w:rsid w:val="00C508BB"/>
    <w:rsid w:val="00C5278E"/>
    <w:rsid w:val="00C5491E"/>
    <w:rsid w:val="00C54B86"/>
    <w:rsid w:val="00C55179"/>
    <w:rsid w:val="00C560F5"/>
    <w:rsid w:val="00C6105E"/>
    <w:rsid w:val="00C61E80"/>
    <w:rsid w:val="00C657A5"/>
    <w:rsid w:val="00C65DCC"/>
    <w:rsid w:val="00C66156"/>
    <w:rsid w:val="00C6630B"/>
    <w:rsid w:val="00C7143F"/>
    <w:rsid w:val="00C726A4"/>
    <w:rsid w:val="00C729CE"/>
    <w:rsid w:val="00C74DDD"/>
    <w:rsid w:val="00C7583B"/>
    <w:rsid w:val="00C81FF4"/>
    <w:rsid w:val="00C85B24"/>
    <w:rsid w:val="00C85FBB"/>
    <w:rsid w:val="00C8678C"/>
    <w:rsid w:val="00C94D7D"/>
    <w:rsid w:val="00C96BF8"/>
    <w:rsid w:val="00CA00B4"/>
    <w:rsid w:val="00CA14D9"/>
    <w:rsid w:val="00CA15B6"/>
    <w:rsid w:val="00CA2771"/>
    <w:rsid w:val="00CA2C71"/>
    <w:rsid w:val="00CA2CA8"/>
    <w:rsid w:val="00CA41AC"/>
    <w:rsid w:val="00CA459F"/>
    <w:rsid w:val="00CA4B60"/>
    <w:rsid w:val="00CA7DA6"/>
    <w:rsid w:val="00CB2435"/>
    <w:rsid w:val="00CB2654"/>
    <w:rsid w:val="00CB505B"/>
    <w:rsid w:val="00CB513F"/>
    <w:rsid w:val="00CB63BD"/>
    <w:rsid w:val="00CB7103"/>
    <w:rsid w:val="00CB7A67"/>
    <w:rsid w:val="00CC0856"/>
    <w:rsid w:val="00CC1133"/>
    <w:rsid w:val="00CC24D3"/>
    <w:rsid w:val="00CC37D3"/>
    <w:rsid w:val="00CC4A05"/>
    <w:rsid w:val="00CC6809"/>
    <w:rsid w:val="00CD197C"/>
    <w:rsid w:val="00CD4D85"/>
    <w:rsid w:val="00CD5FBE"/>
    <w:rsid w:val="00CD7319"/>
    <w:rsid w:val="00CD7FC5"/>
    <w:rsid w:val="00CE45EA"/>
    <w:rsid w:val="00CE7535"/>
    <w:rsid w:val="00CF18E1"/>
    <w:rsid w:val="00CF4617"/>
    <w:rsid w:val="00CF4690"/>
    <w:rsid w:val="00D03F45"/>
    <w:rsid w:val="00D06168"/>
    <w:rsid w:val="00D068D9"/>
    <w:rsid w:val="00D10707"/>
    <w:rsid w:val="00D11017"/>
    <w:rsid w:val="00D129DB"/>
    <w:rsid w:val="00D13E19"/>
    <w:rsid w:val="00D14531"/>
    <w:rsid w:val="00D20403"/>
    <w:rsid w:val="00D25C18"/>
    <w:rsid w:val="00D328FA"/>
    <w:rsid w:val="00D3316B"/>
    <w:rsid w:val="00D34D46"/>
    <w:rsid w:val="00D35C20"/>
    <w:rsid w:val="00D368B3"/>
    <w:rsid w:val="00D36BCA"/>
    <w:rsid w:val="00D4134D"/>
    <w:rsid w:val="00D41BD4"/>
    <w:rsid w:val="00D45240"/>
    <w:rsid w:val="00D4613D"/>
    <w:rsid w:val="00D4663A"/>
    <w:rsid w:val="00D479B0"/>
    <w:rsid w:val="00D514CD"/>
    <w:rsid w:val="00D54418"/>
    <w:rsid w:val="00D549B1"/>
    <w:rsid w:val="00D55207"/>
    <w:rsid w:val="00D55321"/>
    <w:rsid w:val="00D56229"/>
    <w:rsid w:val="00D60229"/>
    <w:rsid w:val="00D6185D"/>
    <w:rsid w:val="00D61CEC"/>
    <w:rsid w:val="00D625DE"/>
    <w:rsid w:val="00D65325"/>
    <w:rsid w:val="00D66489"/>
    <w:rsid w:val="00D669AD"/>
    <w:rsid w:val="00D66FC4"/>
    <w:rsid w:val="00D700D3"/>
    <w:rsid w:val="00D73035"/>
    <w:rsid w:val="00D75651"/>
    <w:rsid w:val="00D81A0C"/>
    <w:rsid w:val="00D82440"/>
    <w:rsid w:val="00D8283A"/>
    <w:rsid w:val="00D84359"/>
    <w:rsid w:val="00D85051"/>
    <w:rsid w:val="00D85552"/>
    <w:rsid w:val="00D923CF"/>
    <w:rsid w:val="00D9355A"/>
    <w:rsid w:val="00D93E35"/>
    <w:rsid w:val="00D94CEB"/>
    <w:rsid w:val="00DA0259"/>
    <w:rsid w:val="00DA2479"/>
    <w:rsid w:val="00DA44C0"/>
    <w:rsid w:val="00DA6574"/>
    <w:rsid w:val="00DA7E4F"/>
    <w:rsid w:val="00DB0C82"/>
    <w:rsid w:val="00DB1A35"/>
    <w:rsid w:val="00DC1422"/>
    <w:rsid w:val="00DC5960"/>
    <w:rsid w:val="00DC68F3"/>
    <w:rsid w:val="00DD0B50"/>
    <w:rsid w:val="00DD2764"/>
    <w:rsid w:val="00DD586C"/>
    <w:rsid w:val="00DD60A1"/>
    <w:rsid w:val="00DE069F"/>
    <w:rsid w:val="00DE276D"/>
    <w:rsid w:val="00DE2DC1"/>
    <w:rsid w:val="00DE310F"/>
    <w:rsid w:val="00DE499C"/>
    <w:rsid w:val="00DE59DC"/>
    <w:rsid w:val="00DE5A6E"/>
    <w:rsid w:val="00DE756C"/>
    <w:rsid w:val="00DF32AA"/>
    <w:rsid w:val="00DF3816"/>
    <w:rsid w:val="00DF4994"/>
    <w:rsid w:val="00DF5853"/>
    <w:rsid w:val="00E00345"/>
    <w:rsid w:val="00E02476"/>
    <w:rsid w:val="00E05E8F"/>
    <w:rsid w:val="00E06BDD"/>
    <w:rsid w:val="00E104BB"/>
    <w:rsid w:val="00E1150F"/>
    <w:rsid w:val="00E1499F"/>
    <w:rsid w:val="00E15BC4"/>
    <w:rsid w:val="00E17795"/>
    <w:rsid w:val="00E20C83"/>
    <w:rsid w:val="00E21180"/>
    <w:rsid w:val="00E220B9"/>
    <w:rsid w:val="00E24354"/>
    <w:rsid w:val="00E2479B"/>
    <w:rsid w:val="00E24BDA"/>
    <w:rsid w:val="00E25354"/>
    <w:rsid w:val="00E260C0"/>
    <w:rsid w:val="00E27FDE"/>
    <w:rsid w:val="00E308F3"/>
    <w:rsid w:val="00E33F8C"/>
    <w:rsid w:val="00E340A0"/>
    <w:rsid w:val="00E37131"/>
    <w:rsid w:val="00E377D5"/>
    <w:rsid w:val="00E465C2"/>
    <w:rsid w:val="00E467D9"/>
    <w:rsid w:val="00E50270"/>
    <w:rsid w:val="00E50ECD"/>
    <w:rsid w:val="00E51E67"/>
    <w:rsid w:val="00E52619"/>
    <w:rsid w:val="00E5367E"/>
    <w:rsid w:val="00E5497E"/>
    <w:rsid w:val="00E56B4E"/>
    <w:rsid w:val="00E56B89"/>
    <w:rsid w:val="00E60772"/>
    <w:rsid w:val="00E61693"/>
    <w:rsid w:val="00E61FF7"/>
    <w:rsid w:val="00E629B6"/>
    <w:rsid w:val="00E633D9"/>
    <w:rsid w:val="00E65DAA"/>
    <w:rsid w:val="00E6745F"/>
    <w:rsid w:val="00E71D99"/>
    <w:rsid w:val="00E72160"/>
    <w:rsid w:val="00E72B20"/>
    <w:rsid w:val="00E74790"/>
    <w:rsid w:val="00E75563"/>
    <w:rsid w:val="00E76474"/>
    <w:rsid w:val="00E770E0"/>
    <w:rsid w:val="00E775A5"/>
    <w:rsid w:val="00E776E9"/>
    <w:rsid w:val="00E77BB0"/>
    <w:rsid w:val="00E8061E"/>
    <w:rsid w:val="00E80C50"/>
    <w:rsid w:val="00E8214F"/>
    <w:rsid w:val="00E837F3"/>
    <w:rsid w:val="00E83E6C"/>
    <w:rsid w:val="00E84241"/>
    <w:rsid w:val="00E85E47"/>
    <w:rsid w:val="00E8646E"/>
    <w:rsid w:val="00E86E0F"/>
    <w:rsid w:val="00E9090D"/>
    <w:rsid w:val="00E94C96"/>
    <w:rsid w:val="00E954B5"/>
    <w:rsid w:val="00E975B9"/>
    <w:rsid w:val="00EA019F"/>
    <w:rsid w:val="00EA0B7F"/>
    <w:rsid w:val="00EA1217"/>
    <w:rsid w:val="00EA257B"/>
    <w:rsid w:val="00EB0BCC"/>
    <w:rsid w:val="00EB2200"/>
    <w:rsid w:val="00EB5DBF"/>
    <w:rsid w:val="00EB635E"/>
    <w:rsid w:val="00EB75B7"/>
    <w:rsid w:val="00EC1A11"/>
    <w:rsid w:val="00EC210E"/>
    <w:rsid w:val="00ED0981"/>
    <w:rsid w:val="00ED3D6D"/>
    <w:rsid w:val="00EE1735"/>
    <w:rsid w:val="00EE30FD"/>
    <w:rsid w:val="00EE3D06"/>
    <w:rsid w:val="00EE5958"/>
    <w:rsid w:val="00EE5C77"/>
    <w:rsid w:val="00EE77E4"/>
    <w:rsid w:val="00EF3B3D"/>
    <w:rsid w:val="00EF3F7D"/>
    <w:rsid w:val="00EF4023"/>
    <w:rsid w:val="00EF5F50"/>
    <w:rsid w:val="00F04C3D"/>
    <w:rsid w:val="00F0518B"/>
    <w:rsid w:val="00F0614A"/>
    <w:rsid w:val="00F077ED"/>
    <w:rsid w:val="00F104E7"/>
    <w:rsid w:val="00F10A28"/>
    <w:rsid w:val="00F10DB5"/>
    <w:rsid w:val="00F13242"/>
    <w:rsid w:val="00F2002C"/>
    <w:rsid w:val="00F2029F"/>
    <w:rsid w:val="00F22EE8"/>
    <w:rsid w:val="00F2438C"/>
    <w:rsid w:val="00F26FA6"/>
    <w:rsid w:val="00F3170C"/>
    <w:rsid w:val="00F31807"/>
    <w:rsid w:val="00F338BC"/>
    <w:rsid w:val="00F35CB0"/>
    <w:rsid w:val="00F36317"/>
    <w:rsid w:val="00F3674B"/>
    <w:rsid w:val="00F37777"/>
    <w:rsid w:val="00F379A9"/>
    <w:rsid w:val="00F40535"/>
    <w:rsid w:val="00F428CC"/>
    <w:rsid w:val="00F45AB9"/>
    <w:rsid w:val="00F463AA"/>
    <w:rsid w:val="00F50A14"/>
    <w:rsid w:val="00F50FC2"/>
    <w:rsid w:val="00F51212"/>
    <w:rsid w:val="00F51D6A"/>
    <w:rsid w:val="00F53262"/>
    <w:rsid w:val="00F6059E"/>
    <w:rsid w:val="00F60BB9"/>
    <w:rsid w:val="00F61F02"/>
    <w:rsid w:val="00F62562"/>
    <w:rsid w:val="00F649F9"/>
    <w:rsid w:val="00F656BB"/>
    <w:rsid w:val="00F65B6F"/>
    <w:rsid w:val="00F6601A"/>
    <w:rsid w:val="00F743F6"/>
    <w:rsid w:val="00F74991"/>
    <w:rsid w:val="00F75CD0"/>
    <w:rsid w:val="00F769B1"/>
    <w:rsid w:val="00F76F9A"/>
    <w:rsid w:val="00F77761"/>
    <w:rsid w:val="00F77E46"/>
    <w:rsid w:val="00F8057D"/>
    <w:rsid w:val="00F822ED"/>
    <w:rsid w:val="00F823FC"/>
    <w:rsid w:val="00F85676"/>
    <w:rsid w:val="00F902DE"/>
    <w:rsid w:val="00F90833"/>
    <w:rsid w:val="00F915C3"/>
    <w:rsid w:val="00F91BC8"/>
    <w:rsid w:val="00F92260"/>
    <w:rsid w:val="00F941D3"/>
    <w:rsid w:val="00F94CD2"/>
    <w:rsid w:val="00F94EC2"/>
    <w:rsid w:val="00F95A7E"/>
    <w:rsid w:val="00F95C0B"/>
    <w:rsid w:val="00F968A8"/>
    <w:rsid w:val="00FA04EC"/>
    <w:rsid w:val="00FA0730"/>
    <w:rsid w:val="00FA1879"/>
    <w:rsid w:val="00FA267D"/>
    <w:rsid w:val="00FA78F1"/>
    <w:rsid w:val="00FB0CEC"/>
    <w:rsid w:val="00FB34F6"/>
    <w:rsid w:val="00FB4727"/>
    <w:rsid w:val="00FB4E28"/>
    <w:rsid w:val="00FB562E"/>
    <w:rsid w:val="00FB5E73"/>
    <w:rsid w:val="00FC1EFF"/>
    <w:rsid w:val="00FC2E0D"/>
    <w:rsid w:val="00FC6BDC"/>
    <w:rsid w:val="00FD04CE"/>
    <w:rsid w:val="00FD31C1"/>
    <w:rsid w:val="00FD5CA7"/>
    <w:rsid w:val="00FD6D89"/>
    <w:rsid w:val="00FD7A0F"/>
    <w:rsid w:val="00FE094C"/>
    <w:rsid w:val="00FE2699"/>
    <w:rsid w:val="00FE430B"/>
    <w:rsid w:val="00FE4354"/>
    <w:rsid w:val="00FE5DD5"/>
    <w:rsid w:val="00FE69EE"/>
    <w:rsid w:val="00FE714A"/>
    <w:rsid w:val="00FF0AC9"/>
    <w:rsid w:val="00FF1715"/>
    <w:rsid w:val="00FF1DE7"/>
    <w:rsid w:val="00FF266D"/>
    <w:rsid w:val="00FF5044"/>
    <w:rsid w:val="00FF58DD"/>
    <w:rsid w:val="00FF6CC0"/>
    <w:rsid w:val="00FF6EAF"/>
    <w:rsid w:val="01914021"/>
    <w:rsid w:val="02255EAB"/>
    <w:rsid w:val="022A2F1B"/>
    <w:rsid w:val="023D413A"/>
    <w:rsid w:val="026C1D44"/>
    <w:rsid w:val="02A14376"/>
    <w:rsid w:val="02C05BA6"/>
    <w:rsid w:val="02E50517"/>
    <w:rsid w:val="03022D84"/>
    <w:rsid w:val="032B0593"/>
    <w:rsid w:val="038D627A"/>
    <w:rsid w:val="03A03D81"/>
    <w:rsid w:val="03AD5615"/>
    <w:rsid w:val="03B901FD"/>
    <w:rsid w:val="03CD2297"/>
    <w:rsid w:val="03D76ACD"/>
    <w:rsid w:val="03EC6B3A"/>
    <w:rsid w:val="042B1767"/>
    <w:rsid w:val="043D1681"/>
    <w:rsid w:val="044E2185"/>
    <w:rsid w:val="046B6A8B"/>
    <w:rsid w:val="046C2970"/>
    <w:rsid w:val="046E1A30"/>
    <w:rsid w:val="04880686"/>
    <w:rsid w:val="04945912"/>
    <w:rsid w:val="04A80DB7"/>
    <w:rsid w:val="04AA417D"/>
    <w:rsid w:val="052C26C4"/>
    <w:rsid w:val="053A5686"/>
    <w:rsid w:val="056F0AF9"/>
    <w:rsid w:val="05933B6E"/>
    <w:rsid w:val="059945AE"/>
    <w:rsid w:val="05B72AF7"/>
    <w:rsid w:val="06594B58"/>
    <w:rsid w:val="067F41B9"/>
    <w:rsid w:val="07047F0D"/>
    <w:rsid w:val="072B2E34"/>
    <w:rsid w:val="072B7662"/>
    <w:rsid w:val="073735B6"/>
    <w:rsid w:val="073F19B7"/>
    <w:rsid w:val="074A1304"/>
    <w:rsid w:val="074F4623"/>
    <w:rsid w:val="075C28A3"/>
    <w:rsid w:val="076F3AC2"/>
    <w:rsid w:val="07701543"/>
    <w:rsid w:val="07B059C7"/>
    <w:rsid w:val="07E30357"/>
    <w:rsid w:val="081A3F37"/>
    <w:rsid w:val="084837A5"/>
    <w:rsid w:val="08545039"/>
    <w:rsid w:val="085C2446"/>
    <w:rsid w:val="088B3488"/>
    <w:rsid w:val="08A02211"/>
    <w:rsid w:val="08C94E51"/>
    <w:rsid w:val="08CA410A"/>
    <w:rsid w:val="08E043CB"/>
    <w:rsid w:val="08E84BEB"/>
    <w:rsid w:val="090915DB"/>
    <w:rsid w:val="09110C6F"/>
    <w:rsid w:val="09352129"/>
    <w:rsid w:val="0947454D"/>
    <w:rsid w:val="095D11A4"/>
    <w:rsid w:val="0979174F"/>
    <w:rsid w:val="099C16A4"/>
    <w:rsid w:val="0A066AD8"/>
    <w:rsid w:val="0A0857D8"/>
    <w:rsid w:val="0A470AC8"/>
    <w:rsid w:val="0A9D7AAB"/>
    <w:rsid w:val="0AA738DF"/>
    <w:rsid w:val="0AB61526"/>
    <w:rsid w:val="0AC21214"/>
    <w:rsid w:val="0AD4172E"/>
    <w:rsid w:val="0B2F7965"/>
    <w:rsid w:val="0B3E7915"/>
    <w:rsid w:val="0CC118C8"/>
    <w:rsid w:val="0CC1795B"/>
    <w:rsid w:val="0CC640D6"/>
    <w:rsid w:val="0CCB5947"/>
    <w:rsid w:val="0CDB098A"/>
    <w:rsid w:val="0CE31CC3"/>
    <w:rsid w:val="0CF35C7D"/>
    <w:rsid w:val="0D130188"/>
    <w:rsid w:val="0D4D3D60"/>
    <w:rsid w:val="0D53766A"/>
    <w:rsid w:val="0D79586C"/>
    <w:rsid w:val="0D7978AA"/>
    <w:rsid w:val="0DA047A4"/>
    <w:rsid w:val="0DB17A04"/>
    <w:rsid w:val="0DCF3A60"/>
    <w:rsid w:val="0DD27F39"/>
    <w:rsid w:val="0DEC26E7"/>
    <w:rsid w:val="0E0447FE"/>
    <w:rsid w:val="0E1F133D"/>
    <w:rsid w:val="0E241F41"/>
    <w:rsid w:val="0EA53794"/>
    <w:rsid w:val="0EB521D7"/>
    <w:rsid w:val="0EC15643"/>
    <w:rsid w:val="0ECC79EE"/>
    <w:rsid w:val="0EE20292"/>
    <w:rsid w:val="0F0960D3"/>
    <w:rsid w:val="0F204511"/>
    <w:rsid w:val="0F363083"/>
    <w:rsid w:val="0F97077F"/>
    <w:rsid w:val="0F9B60F5"/>
    <w:rsid w:val="0F9F4309"/>
    <w:rsid w:val="0FAC3C96"/>
    <w:rsid w:val="10032257"/>
    <w:rsid w:val="103C107B"/>
    <w:rsid w:val="10654531"/>
    <w:rsid w:val="106A7BC8"/>
    <w:rsid w:val="107B2659"/>
    <w:rsid w:val="11333805"/>
    <w:rsid w:val="114A25DC"/>
    <w:rsid w:val="116D6079"/>
    <w:rsid w:val="11822226"/>
    <w:rsid w:val="11833E5A"/>
    <w:rsid w:val="118466A6"/>
    <w:rsid w:val="119F409B"/>
    <w:rsid w:val="11C62460"/>
    <w:rsid w:val="11CB0ABE"/>
    <w:rsid w:val="11D1637E"/>
    <w:rsid w:val="1254771D"/>
    <w:rsid w:val="125D3E60"/>
    <w:rsid w:val="12617DD2"/>
    <w:rsid w:val="12713A36"/>
    <w:rsid w:val="12A74FA9"/>
    <w:rsid w:val="12B45B32"/>
    <w:rsid w:val="12C235D4"/>
    <w:rsid w:val="12C46AD7"/>
    <w:rsid w:val="13086A9A"/>
    <w:rsid w:val="130B5189"/>
    <w:rsid w:val="13112069"/>
    <w:rsid w:val="131D56C3"/>
    <w:rsid w:val="13346F80"/>
    <w:rsid w:val="136F0C60"/>
    <w:rsid w:val="1371229A"/>
    <w:rsid w:val="137A7BAD"/>
    <w:rsid w:val="13982D4D"/>
    <w:rsid w:val="13E8161A"/>
    <w:rsid w:val="13F343F2"/>
    <w:rsid w:val="14480147"/>
    <w:rsid w:val="1450188B"/>
    <w:rsid w:val="14601B0D"/>
    <w:rsid w:val="14717A98"/>
    <w:rsid w:val="148D6E82"/>
    <w:rsid w:val="14BA2F6E"/>
    <w:rsid w:val="14BB41C5"/>
    <w:rsid w:val="14C42CA6"/>
    <w:rsid w:val="151F30B3"/>
    <w:rsid w:val="153A4185"/>
    <w:rsid w:val="153B6C88"/>
    <w:rsid w:val="15532845"/>
    <w:rsid w:val="15781EC4"/>
    <w:rsid w:val="157C00C2"/>
    <w:rsid w:val="157E3907"/>
    <w:rsid w:val="15B24BC7"/>
    <w:rsid w:val="15BC647C"/>
    <w:rsid w:val="15D454F9"/>
    <w:rsid w:val="15D51817"/>
    <w:rsid w:val="15D85FD9"/>
    <w:rsid w:val="15F8661A"/>
    <w:rsid w:val="16225260"/>
    <w:rsid w:val="162C27B0"/>
    <w:rsid w:val="16336BB3"/>
    <w:rsid w:val="1676013E"/>
    <w:rsid w:val="167D647F"/>
    <w:rsid w:val="16830E2C"/>
    <w:rsid w:val="169429C9"/>
    <w:rsid w:val="16A13C57"/>
    <w:rsid w:val="16AD4D1F"/>
    <w:rsid w:val="16F15E79"/>
    <w:rsid w:val="171016F1"/>
    <w:rsid w:val="17224A7A"/>
    <w:rsid w:val="1725F1BC"/>
    <w:rsid w:val="17322D0B"/>
    <w:rsid w:val="1739553E"/>
    <w:rsid w:val="174649CC"/>
    <w:rsid w:val="174B79EE"/>
    <w:rsid w:val="17523D28"/>
    <w:rsid w:val="178725A8"/>
    <w:rsid w:val="17E35B7B"/>
    <w:rsid w:val="17FA2F05"/>
    <w:rsid w:val="18097F7D"/>
    <w:rsid w:val="180D45A6"/>
    <w:rsid w:val="18333552"/>
    <w:rsid w:val="18386B49"/>
    <w:rsid w:val="184E7EEB"/>
    <w:rsid w:val="187212AC"/>
    <w:rsid w:val="18836C16"/>
    <w:rsid w:val="18854812"/>
    <w:rsid w:val="188D6BE7"/>
    <w:rsid w:val="18901634"/>
    <w:rsid w:val="18D347C9"/>
    <w:rsid w:val="19025566"/>
    <w:rsid w:val="190D573F"/>
    <w:rsid w:val="19160D57"/>
    <w:rsid w:val="19483B3B"/>
    <w:rsid w:val="196F2449"/>
    <w:rsid w:val="19B5FADA"/>
    <w:rsid w:val="19BC5AC5"/>
    <w:rsid w:val="19E0411F"/>
    <w:rsid w:val="19FC6638"/>
    <w:rsid w:val="1A22406E"/>
    <w:rsid w:val="1A707A6D"/>
    <w:rsid w:val="1A734275"/>
    <w:rsid w:val="1A7F68E0"/>
    <w:rsid w:val="1A856ACB"/>
    <w:rsid w:val="1A913825"/>
    <w:rsid w:val="1AB91166"/>
    <w:rsid w:val="1AC87898"/>
    <w:rsid w:val="1AF0616D"/>
    <w:rsid w:val="1B0F40F3"/>
    <w:rsid w:val="1B2B38C7"/>
    <w:rsid w:val="1B2E6620"/>
    <w:rsid w:val="1B862EB9"/>
    <w:rsid w:val="1BAB1A97"/>
    <w:rsid w:val="1BB54A08"/>
    <w:rsid w:val="1BCA61CF"/>
    <w:rsid w:val="1C132515"/>
    <w:rsid w:val="1C3C520F"/>
    <w:rsid w:val="1C6D6FA8"/>
    <w:rsid w:val="1C7E3232"/>
    <w:rsid w:val="1CB0381F"/>
    <w:rsid w:val="1CB966AD"/>
    <w:rsid w:val="1CD02406"/>
    <w:rsid w:val="1CDE6AF1"/>
    <w:rsid w:val="1D095C29"/>
    <w:rsid w:val="1D1D63D2"/>
    <w:rsid w:val="1D1E559B"/>
    <w:rsid w:val="1D2263B9"/>
    <w:rsid w:val="1D2A56E8"/>
    <w:rsid w:val="1D2C3E92"/>
    <w:rsid w:val="1D520C31"/>
    <w:rsid w:val="1D6468A7"/>
    <w:rsid w:val="1D7329D9"/>
    <w:rsid w:val="1D7B6BC2"/>
    <w:rsid w:val="1DB93A44"/>
    <w:rsid w:val="1DDF2D14"/>
    <w:rsid w:val="1E121346"/>
    <w:rsid w:val="1E5A2417"/>
    <w:rsid w:val="1ED43525"/>
    <w:rsid w:val="1EEC51B8"/>
    <w:rsid w:val="1F0C0908"/>
    <w:rsid w:val="1F2B67BD"/>
    <w:rsid w:val="1F443C99"/>
    <w:rsid w:val="1F6F0545"/>
    <w:rsid w:val="1F753D7E"/>
    <w:rsid w:val="1F9E2BED"/>
    <w:rsid w:val="1FB44601"/>
    <w:rsid w:val="1FCA4D36"/>
    <w:rsid w:val="1FFD7447"/>
    <w:rsid w:val="20043A51"/>
    <w:rsid w:val="20086DE9"/>
    <w:rsid w:val="20294642"/>
    <w:rsid w:val="20321463"/>
    <w:rsid w:val="203C2F2C"/>
    <w:rsid w:val="20495CB1"/>
    <w:rsid w:val="20AD4202"/>
    <w:rsid w:val="20C04816"/>
    <w:rsid w:val="20E96B47"/>
    <w:rsid w:val="20ED5D93"/>
    <w:rsid w:val="21024776"/>
    <w:rsid w:val="21064A20"/>
    <w:rsid w:val="210D40C9"/>
    <w:rsid w:val="21136950"/>
    <w:rsid w:val="214A27E2"/>
    <w:rsid w:val="216D124E"/>
    <w:rsid w:val="21A67029"/>
    <w:rsid w:val="22076DE4"/>
    <w:rsid w:val="222A0E64"/>
    <w:rsid w:val="222A19F4"/>
    <w:rsid w:val="223D0F38"/>
    <w:rsid w:val="224D11D2"/>
    <w:rsid w:val="2297034D"/>
    <w:rsid w:val="22C5287D"/>
    <w:rsid w:val="22FB0E97"/>
    <w:rsid w:val="230B01BC"/>
    <w:rsid w:val="233830F9"/>
    <w:rsid w:val="233924D5"/>
    <w:rsid w:val="23817EFD"/>
    <w:rsid w:val="238D081A"/>
    <w:rsid w:val="23C910C2"/>
    <w:rsid w:val="23E228ED"/>
    <w:rsid w:val="23F45F83"/>
    <w:rsid w:val="24025085"/>
    <w:rsid w:val="2406762A"/>
    <w:rsid w:val="24656431"/>
    <w:rsid w:val="24691A61"/>
    <w:rsid w:val="24A907F9"/>
    <w:rsid w:val="24AE0D3C"/>
    <w:rsid w:val="25112FDF"/>
    <w:rsid w:val="251A1F8F"/>
    <w:rsid w:val="252A7516"/>
    <w:rsid w:val="25330F95"/>
    <w:rsid w:val="25522EF8"/>
    <w:rsid w:val="25607F69"/>
    <w:rsid w:val="25C94632"/>
    <w:rsid w:val="25E37AB4"/>
    <w:rsid w:val="260F0A0B"/>
    <w:rsid w:val="264E470D"/>
    <w:rsid w:val="26694895"/>
    <w:rsid w:val="266D3D87"/>
    <w:rsid w:val="269065CA"/>
    <w:rsid w:val="26F24BBB"/>
    <w:rsid w:val="26F936FD"/>
    <w:rsid w:val="2702378F"/>
    <w:rsid w:val="27056F28"/>
    <w:rsid w:val="270C30EA"/>
    <w:rsid w:val="271414AB"/>
    <w:rsid w:val="27292F3A"/>
    <w:rsid w:val="274F000B"/>
    <w:rsid w:val="27745337"/>
    <w:rsid w:val="278C1213"/>
    <w:rsid w:val="27B71B37"/>
    <w:rsid w:val="27D172E0"/>
    <w:rsid w:val="27E62F33"/>
    <w:rsid w:val="27FF66BD"/>
    <w:rsid w:val="2813526D"/>
    <w:rsid w:val="28243534"/>
    <w:rsid w:val="28363832"/>
    <w:rsid w:val="28691DDD"/>
    <w:rsid w:val="28BA5DF1"/>
    <w:rsid w:val="28CA02A5"/>
    <w:rsid w:val="29465F48"/>
    <w:rsid w:val="295F7A24"/>
    <w:rsid w:val="296778A6"/>
    <w:rsid w:val="297651D7"/>
    <w:rsid w:val="29963604"/>
    <w:rsid w:val="29C4659D"/>
    <w:rsid w:val="29CB2A9E"/>
    <w:rsid w:val="29DEE894"/>
    <w:rsid w:val="2A1C756C"/>
    <w:rsid w:val="2A222571"/>
    <w:rsid w:val="2A23516B"/>
    <w:rsid w:val="2A816BC9"/>
    <w:rsid w:val="2A8555CF"/>
    <w:rsid w:val="2A981500"/>
    <w:rsid w:val="2AAF7FFC"/>
    <w:rsid w:val="2ABA7C32"/>
    <w:rsid w:val="2ABD3110"/>
    <w:rsid w:val="2AFFDC17"/>
    <w:rsid w:val="2B23682D"/>
    <w:rsid w:val="2B3D6AAA"/>
    <w:rsid w:val="2B6252B5"/>
    <w:rsid w:val="2BC657A7"/>
    <w:rsid w:val="2BCB2ECC"/>
    <w:rsid w:val="2BD410AE"/>
    <w:rsid w:val="2BDFD5B8"/>
    <w:rsid w:val="2BE74FB5"/>
    <w:rsid w:val="2BEC43CD"/>
    <w:rsid w:val="2BFE5CAC"/>
    <w:rsid w:val="2C0649B8"/>
    <w:rsid w:val="2C164BE4"/>
    <w:rsid w:val="2C283839"/>
    <w:rsid w:val="2C2F19AF"/>
    <w:rsid w:val="2C395F1A"/>
    <w:rsid w:val="2C4E3F72"/>
    <w:rsid w:val="2CA259D8"/>
    <w:rsid w:val="2CC97D88"/>
    <w:rsid w:val="2CCB6B0E"/>
    <w:rsid w:val="2CD305D9"/>
    <w:rsid w:val="2CE475CF"/>
    <w:rsid w:val="2D163EBA"/>
    <w:rsid w:val="2D2319D4"/>
    <w:rsid w:val="2D24719C"/>
    <w:rsid w:val="2D260F34"/>
    <w:rsid w:val="2D3203BF"/>
    <w:rsid w:val="2D72403A"/>
    <w:rsid w:val="2D786475"/>
    <w:rsid w:val="2D9231CC"/>
    <w:rsid w:val="2E280FC9"/>
    <w:rsid w:val="2E78204D"/>
    <w:rsid w:val="2E79424B"/>
    <w:rsid w:val="2EB22CC0"/>
    <w:rsid w:val="2ECA44A8"/>
    <w:rsid w:val="2ECF358C"/>
    <w:rsid w:val="2EDA0422"/>
    <w:rsid w:val="2F0F3DBF"/>
    <w:rsid w:val="2F1315CA"/>
    <w:rsid w:val="2F155EDD"/>
    <w:rsid w:val="2F412B80"/>
    <w:rsid w:val="2F8166FE"/>
    <w:rsid w:val="2FBA46F6"/>
    <w:rsid w:val="2FBC4D4D"/>
    <w:rsid w:val="2FBF7DE5"/>
    <w:rsid w:val="2FC30A43"/>
    <w:rsid w:val="301776A6"/>
    <w:rsid w:val="305E446B"/>
    <w:rsid w:val="30781792"/>
    <w:rsid w:val="30B85BEC"/>
    <w:rsid w:val="30CE7A1E"/>
    <w:rsid w:val="30D5792D"/>
    <w:rsid w:val="30F52C21"/>
    <w:rsid w:val="3128198B"/>
    <w:rsid w:val="317E6AC1"/>
    <w:rsid w:val="31B54A1D"/>
    <w:rsid w:val="31C0799A"/>
    <w:rsid w:val="31C5028C"/>
    <w:rsid w:val="31CE42C2"/>
    <w:rsid w:val="31E5445A"/>
    <w:rsid w:val="323D2CC7"/>
    <w:rsid w:val="326643E2"/>
    <w:rsid w:val="329A7AA0"/>
    <w:rsid w:val="329C3507"/>
    <w:rsid w:val="32D44E75"/>
    <w:rsid w:val="32DB6796"/>
    <w:rsid w:val="32FA2639"/>
    <w:rsid w:val="33132D2F"/>
    <w:rsid w:val="332F120B"/>
    <w:rsid w:val="333C0733"/>
    <w:rsid w:val="333E7B0D"/>
    <w:rsid w:val="335950CE"/>
    <w:rsid w:val="33637BDB"/>
    <w:rsid w:val="33684487"/>
    <w:rsid w:val="336F210C"/>
    <w:rsid w:val="337231F6"/>
    <w:rsid w:val="3378335D"/>
    <w:rsid w:val="339503F4"/>
    <w:rsid w:val="341F5E23"/>
    <w:rsid w:val="342311D5"/>
    <w:rsid w:val="342B1BA3"/>
    <w:rsid w:val="34332ABC"/>
    <w:rsid w:val="34386DF5"/>
    <w:rsid w:val="346B5B94"/>
    <w:rsid w:val="348527EB"/>
    <w:rsid w:val="349A0EA2"/>
    <w:rsid w:val="34CE49E7"/>
    <w:rsid w:val="34D26EB9"/>
    <w:rsid w:val="34DA64C3"/>
    <w:rsid w:val="34ED6F12"/>
    <w:rsid w:val="35001C4C"/>
    <w:rsid w:val="355D7923"/>
    <w:rsid w:val="35CD59E2"/>
    <w:rsid w:val="36044CAC"/>
    <w:rsid w:val="36101211"/>
    <w:rsid w:val="36341A38"/>
    <w:rsid w:val="364B0F2F"/>
    <w:rsid w:val="364E1842"/>
    <w:rsid w:val="36597B0E"/>
    <w:rsid w:val="367A4476"/>
    <w:rsid w:val="367D10F2"/>
    <w:rsid w:val="36805803"/>
    <w:rsid w:val="36AA5455"/>
    <w:rsid w:val="370B23C8"/>
    <w:rsid w:val="370D67E5"/>
    <w:rsid w:val="372F5E1D"/>
    <w:rsid w:val="373500B8"/>
    <w:rsid w:val="373A7F5D"/>
    <w:rsid w:val="373C3AAF"/>
    <w:rsid w:val="374D1BA0"/>
    <w:rsid w:val="375F19CC"/>
    <w:rsid w:val="37807A1C"/>
    <w:rsid w:val="379A7D8A"/>
    <w:rsid w:val="37B81B43"/>
    <w:rsid w:val="37B96490"/>
    <w:rsid w:val="383D6A74"/>
    <w:rsid w:val="387E465E"/>
    <w:rsid w:val="3884642F"/>
    <w:rsid w:val="388D68D4"/>
    <w:rsid w:val="38983D15"/>
    <w:rsid w:val="38DF2DD7"/>
    <w:rsid w:val="395F4A2E"/>
    <w:rsid w:val="39645BB4"/>
    <w:rsid w:val="39646297"/>
    <w:rsid w:val="3968533E"/>
    <w:rsid w:val="3969261E"/>
    <w:rsid w:val="396C6CEE"/>
    <w:rsid w:val="39B62EBE"/>
    <w:rsid w:val="39FC52C9"/>
    <w:rsid w:val="3A757ED7"/>
    <w:rsid w:val="3A7F4AA9"/>
    <w:rsid w:val="3AD51D05"/>
    <w:rsid w:val="3AEA1FB6"/>
    <w:rsid w:val="3AF64516"/>
    <w:rsid w:val="3B082328"/>
    <w:rsid w:val="3B1B116E"/>
    <w:rsid w:val="3B1D043E"/>
    <w:rsid w:val="3B250E10"/>
    <w:rsid w:val="3B2A2CC8"/>
    <w:rsid w:val="3B357B41"/>
    <w:rsid w:val="3B551AD2"/>
    <w:rsid w:val="3B695F74"/>
    <w:rsid w:val="3B69607D"/>
    <w:rsid w:val="3B6A7F86"/>
    <w:rsid w:val="3B714276"/>
    <w:rsid w:val="3B7F2643"/>
    <w:rsid w:val="3BDF6C6E"/>
    <w:rsid w:val="3BE9F635"/>
    <w:rsid w:val="3BFDF416"/>
    <w:rsid w:val="3C2C749F"/>
    <w:rsid w:val="3C2F5110"/>
    <w:rsid w:val="3C704EEF"/>
    <w:rsid w:val="3C8A4D9C"/>
    <w:rsid w:val="3CC13730"/>
    <w:rsid w:val="3CE02D82"/>
    <w:rsid w:val="3CEE766F"/>
    <w:rsid w:val="3D090552"/>
    <w:rsid w:val="3D0D141C"/>
    <w:rsid w:val="3D1224AB"/>
    <w:rsid w:val="3D584812"/>
    <w:rsid w:val="3D623944"/>
    <w:rsid w:val="3D926692"/>
    <w:rsid w:val="3DB40DB9"/>
    <w:rsid w:val="3DCB0A3A"/>
    <w:rsid w:val="3E01582D"/>
    <w:rsid w:val="3E092ABD"/>
    <w:rsid w:val="3E122463"/>
    <w:rsid w:val="3E157B69"/>
    <w:rsid w:val="3E59650E"/>
    <w:rsid w:val="3E724CC1"/>
    <w:rsid w:val="3E9207B3"/>
    <w:rsid w:val="3E945D28"/>
    <w:rsid w:val="3EB1469F"/>
    <w:rsid w:val="3EC82B73"/>
    <w:rsid w:val="3ED24E20"/>
    <w:rsid w:val="3EE6307F"/>
    <w:rsid w:val="3EFE1167"/>
    <w:rsid w:val="3F073484"/>
    <w:rsid w:val="3F3E2811"/>
    <w:rsid w:val="3F436372"/>
    <w:rsid w:val="3F5A01FC"/>
    <w:rsid w:val="3F667892"/>
    <w:rsid w:val="3F7A6532"/>
    <w:rsid w:val="3FB06A0C"/>
    <w:rsid w:val="3FB26F20"/>
    <w:rsid w:val="3FBD63CF"/>
    <w:rsid w:val="3FBDDA1A"/>
    <w:rsid w:val="3FDB3986"/>
    <w:rsid w:val="3FEC556C"/>
    <w:rsid w:val="3FFB3B6C"/>
    <w:rsid w:val="3FFF8586"/>
    <w:rsid w:val="400E6DA6"/>
    <w:rsid w:val="401C02BA"/>
    <w:rsid w:val="401E7D9A"/>
    <w:rsid w:val="4029786B"/>
    <w:rsid w:val="406244CA"/>
    <w:rsid w:val="408F6C58"/>
    <w:rsid w:val="409853C7"/>
    <w:rsid w:val="40B0221A"/>
    <w:rsid w:val="40BC71E5"/>
    <w:rsid w:val="41003AF4"/>
    <w:rsid w:val="41170DE6"/>
    <w:rsid w:val="4168380D"/>
    <w:rsid w:val="417B1B1B"/>
    <w:rsid w:val="41974E37"/>
    <w:rsid w:val="41DD5D1C"/>
    <w:rsid w:val="41E22FDB"/>
    <w:rsid w:val="41F75FEF"/>
    <w:rsid w:val="42437BFB"/>
    <w:rsid w:val="425C7564"/>
    <w:rsid w:val="425E618A"/>
    <w:rsid w:val="42693FA5"/>
    <w:rsid w:val="42B76222"/>
    <w:rsid w:val="42F32481"/>
    <w:rsid w:val="43332EC7"/>
    <w:rsid w:val="43792E98"/>
    <w:rsid w:val="438163CD"/>
    <w:rsid w:val="43866EFA"/>
    <w:rsid w:val="439C1B0A"/>
    <w:rsid w:val="43A11C96"/>
    <w:rsid w:val="43B663A6"/>
    <w:rsid w:val="43C92044"/>
    <w:rsid w:val="43FE06AB"/>
    <w:rsid w:val="44197ADA"/>
    <w:rsid w:val="44241668"/>
    <w:rsid w:val="444F35A2"/>
    <w:rsid w:val="445E033A"/>
    <w:rsid w:val="448A5CD1"/>
    <w:rsid w:val="448A687F"/>
    <w:rsid w:val="44934F90"/>
    <w:rsid w:val="44A722A1"/>
    <w:rsid w:val="44C9333F"/>
    <w:rsid w:val="44D4343C"/>
    <w:rsid w:val="451839F2"/>
    <w:rsid w:val="451A3F70"/>
    <w:rsid w:val="452F763E"/>
    <w:rsid w:val="453E1BA6"/>
    <w:rsid w:val="45426D53"/>
    <w:rsid w:val="45602165"/>
    <w:rsid w:val="45696D21"/>
    <w:rsid w:val="45702AD9"/>
    <w:rsid w:val="457F1EA3"/>
    <w:rsid w:val="458A3BBF"/>
    <w:rsid w:val="45A2717D"/>
    <w:rsid w:val="45BF671D"/>
    <w:rsid w:val="45F037D3"/>
    <w:rsid w:val="46040F90"/>
    <w:rsid w:val="461A27DC"/>
    <w:rsid w:val="4628135B"/>
    <w:rsid w:val="464D4113"/>
    <w:rsid w:val="466D45DB"/>
    <w:rsid w:val="468A764A"/>
    <w:rsid w:val="468D01FA"/>
    <w:rsid w:val="46C9664E"/>
    <w:rsid w:val="46CB6BBB"/>
    <w:rsid w:val="46EC1841"/>
    <w:rsid w:val="46F636FE"/>
    <w:rsid w:val="4703446B"/>
    <w:rsid w:val="471029EF"/>
    <w:rsid w:val="4735425F"/>
    <w:rsid w:val="47386069"/>
    <w:rsid w:val="476C0A76"/>
    <w:rsid w:val="478E6EA2"/>
    <w:rsid w:val="479E28AF"/>
    <w:rsid w:val="47A32315"/>
    <w:rsid w:val="47AC2931"/>
    <w:rsid w:val="47C37251"/>
    <w:rsid w:val="47C63792"/>
    <w:rsid w:val="47EC6A85"/>
    <w:rsid w:val="481008E9"/>
    <w:rsid w:val="481D1BB1"/>
    <w:rsid w:val="482F59DF"/>
    <w:rsid w:val="484B50AC"/>
    <w:rsid w:val="484C0046"/>
    <w:rsid w:val="48BC185E"/>
    <w:rsid w:val="491F6364"/>
    <w:rsid w:val="492F7681"/>
    <w:rsid w:val="49870E3F"/>
    <w:rsid w:val="498C34BA"/>
    <w:rsid w:val="49902703"/>
    <w:rsid w:val="49A35985"/>
    <w:rsid w:val="49DDD6EB"/>
    <w:rsid w:val="49ED4D90"/>
    <w:rsid w:val="4A026501"/>
    <w:rsid w:val="4A850E2E"/>
    <w:rsid w:val="4AAD66D0"/>
    <w:rsid w:val="4AC553FA"/>
    <w:rsid w:val="4AF052DD"/>
    <w:rsid w:val="4AF43B9B"/>
    <w:rsid w:val="4AFF5AC0"/>
    <w:rsid w:val="4B073B24"/>
    <w:rsid w:val="4BC17A54"/>
    <w:rsid w:val="4BE25C58"/>
    <w:rsid w:val="4BF55AF2"/>
    <w:rsid w:val="4C6528E3"/>
    <w:rsid w:val="4C953522"/>
    <w:rsid w:val="4CDA2AA3"/>
    <w:rsid w:val="4CF067A4"/>
    <w:rsid w:val="4D842367"/>
    <w:rsid w:val="4D845FA4"/>
    <w:rsid w:val="4DA64574"/>
    <w:rsid w:val="4DF872ED"/>
    <w:rsid w:val="4E376714"/>
    <w:rsid w:val="4E513BAF"/>
    <w:rsid w:val="4E835B90"/>
    <w:rsid w:val="4E8C2DCC"/>
    <w:rsid w:val="4E8D6518"/>
    <w:rsid w:val="4E931EDB"/>
    <w:rsid w:val="4EAD7325"/>
    <w:rsid w:val="4EBD271E"/>
    <w:rsid w:val="4ECF642C"/>
    <w:rsid w:val="4EDE15E9"/>
    <w:rsid w:val="4EE04ACF"/>
    <w:rsid w:val="4EEA3906"/>
    <w:rsid w:val="4EF7794C"/>
    <w:rsid w:val="4F170F52"/>
    <w:rsid w:val="4F261D24"/>
    <w:rsid w:val="4F334C2C"/>
    <w:rsid w:val="4F373A05"/>
    <w:rsid w:val="4F406BE0"/>
    <w:rsid w:val="4F624A92"/>
    <w:rsid w:val="4F640DB8"/>
    <w:rsid w:val="4F795774"/>
    <w:rsid w:val="4FA40D65"/>
    <w:rsid w:val="4FBB3C08"/>
    <w:rsid w:val="4FCB0B35"/>
    <w:rsid w:val="4FE032FF"/>
    <w:rsid w:val="4FEE260F"/>
    <w:rsid w:val="502B3F12"/>
    <w:rsid w:val="502F14B8"/>
    <w:rsid w:val="504E387A"/>
    <w:rsid w:val="506875FB"/>
    <w:rsid w:val="507E06E8"/>
    <w:rsid w:val="50992C83"/>
    <w:rsid w:val="50AC0497"/>
    <w:rsid w:val="50CD151D"/>
    <w:rsid w:val="50DD1D70"/>
    <w:rsid w:val="51047ACC"/>
    <w:rsid w:val="5112678F"/>
    <w:rsid w:val="51465037"/>
    <w:rsid w:val="51532A7B"/>
    <w:rsid w:val="51586F03"/>
    <w:rsid w:val="51850CCC"/>
    <w:rsid w:val="51A178FE"/>
    <w:rsid w:val="51BD1110"/>
    <w:rsid w:val="51BD781B"/>
    <w:rsid w:val="51C80510"/>
    <w:rsid w:val="51C95C9E"/>
    <w:rsid w:val="51C96EF4"/>
    <w:rsid w:val="52130803"/>
    <w:rsid w:val="52B55F07"/>
    <w:rsid w:val="52C004C2"/>
    <w:rsid w:val="52E30C08"/>
    <w:rsid w:val="52FC75B4"/>
    <w:rsid w:val="531004B7"/>
    <w:rsid w:val="532450AB"/>
    <w:rsid w:val="532661FA"/>
    <w:rsid w:val="532D3DB9"/>
    <w:rsid w:val="53602D19"/>
    <w:rsid w:val="53722A75"/>
    <w:rsid w:val="537D1781"/>
    <w:rsid w:val="53B82E97"/>
    <w:rsid w:val="53DF3778"/>
    <w:rsid w:val="541A6FA7"/>
    <w:rsid w:val="544D4FEC"/>
    <w:rsid w:val="54621C25"/>
    <w:rsid w:val="54746C0C"/>
    <w:rsid w:val="54E44ED6"/>
    <w:rsid w:val="54F82DFE"/>
    <w:rsid w:val="54FF740B"/>
    <w:rsid w:val="553B2061"/>
    <w:rsid w:val="554611CE"/>
    <w:rsid w:val="55C83006"/>
    <w:rsid w:val="55D71D75"/>
    <w:rsid w:val="55F74AA9"/>
    <w:rsid w:val="561D06E9"/>
    <w:rsid w:val="56217C0C"/>
    <w:rsid w:val="562A7FEF"/>
    <w:rsid w:val="5651542C"/>
    <w:rsid w:val="566E6A04"/>
    <w:rsid w:val="56A41633"/>
    <w:rsid w:val="56AA17B7"/>
    <w:rsid w:val="56B07632"/>
    <w:rsid w:val="57221559"/>
    <w:rsid w:val="575E42E5"/>
    <w:rsid w:val="576639CC"/>
    <w:rsid w:val="576F1814"/>
    <w:rsid w:val="577D484A"/>
    <w:rsid w:val="579A692B"/>
    <w:rsid w:val="579E7A80"/>
    <w:rsid w:val="57A90EEA"/>
    <w:rsid w:val="57EFA842"/>
    <w:rsid w:val="58687DDD"/>
    <w:rsid w:val="586F2E74"/>
    <w:rsid w:val="587C9F11"/>
    <w:rsid w:val="58945F9D"/>
    <w:rsid w:val="58AE4AA2"/>
    <w:rsid w:val="58D063BB"/>
    <w:rsid w:val="58D418C8"/>
    <w:rsid w:val="58D82C18"/>
    <w:rsid w:val="58DE7C59"/>
    <w:rsid w:val="58FE1177"/>
    <w:rsid w:val="591C39E7"/>
    <w:rsid w:val="594E7013"/>
    <w:rsid w:val="596E654A"/>
    <w:rsid w:val="59AF0332"/>
    <w:rsid w:val="59E27F80"/>
    <w:rsid w:val="59ED204B"/>
    <w:rsid w:val="5A055ACB"/>
    <w:rsid w:val="5A0D3D83"/>
    <w:rsid w:val="5A187B11"/>
    <w:rsid w:val="5AA359F7"/>
    <w:rsid w:val="5AAA7671"/>
    <w:rsid w:val="5AC4143C"/>
    <w:rsid w:val="5AE617F0"/>
    <w:rsid w:val="5AEB53C2"/>
    <w:rsid w:val="5AFE4B0D"/>
    <w:rsid w:val="5B027133"/>
    <w:rsid w:val="5B073DE6"/>
    <w:rsid w:val="5B296E73"/>
    <w:rsid w:val="5B2D3B91"/>
    <w:rsid w:val="5B561BEB"/>
    <w:rsid w:val="5B6720D7"/>
    <w:rsid w:val="5BC065F3"/>
    <w:rsid w:val="5BEA12E4"/>
    <w:rsid w:val="5BEB1225"/>
    <w:rsid w:val="5BF8640B"/>
    <w:rsid w:val="5BFE06CB"/>
    <w:rsid w:val="5C1051E2"/>
    <w:rsid w:val="5C1E4E0F"/>
    <w:rsid w:val="5C8565AC"/>
    <w:rsid w:val="5C8B7102"/>
    <w:rsid w:val="5CB141A2"/>
    <w:rsid w:val="5CD332F6"/>
    <w:rsid w:val="5D0302E8"/>
    <w:rsid w:val="5D035589"/>
    <w:rsid w:val="5D2D376B"/>
    <w:rsid w:val="5D717CB0"/>
    <w:rsid w:val="5D73645E"/>
    <w:rsid w:val="5D890681"/>
    <w:rsid w:val="5D997586"/>
    <w:rsid w:val="5DFC5752"/>
    <w:rsid w:val="5E0A1E55"/>
    <w:rsid w:val="5E1C7772"/>
    <w:rsid w:val="5E1F18D0"/>
    <w:rsid w:val="5E5279FE"/>
    <w:rsid w:val="5E666183"/>
    <w:rsid w:val="5E751504"/>
    <w:rsid w:val="5E763062"/>
    <w:rsid w:val="5E7D6910"/>
    <w:rsid w:val="5E9E02B4"/>
    <w:rsid w:val="5EA915C4"/>
    <w:rsid w:val="5EACB96F"/>
    <w:rsid w:val="5EAD4EE1"/>
    <w:rsid w:val="5EE45C53"/>
    <w:rsid w:val="5F2579DD"/>
    <w:rsid w:val="5F435C92"/>
    <w:rsid w:val="5F573414"/>
    <w:rsid w:val="5F5D3C3D"/>
    <w:rsid w:val="5FAC32DB"/>
    <w:rsid w:val="5FAF1D88"/>
    <w:rsid w:val="5FB77BE1"/>
    <w:rsid w:val="5FB86698"/>
    <w:rsid w:val="60237BD8"/>
    <w:rsid w:val="60682981"/>
    <w:rsid w:val="606D4ADB"/>
    <w:rsid w:val="6074484D"/>
    <w:rsid w:val="607F243D"/>
    <w:rsid w:val="60824F9C"/>
    <w:rsid w:val="60A24A5A"/>
    <w:rsid w:val="60CF1E64"/>
    <w:rsid w:val="611C3D61"/>
    <w:rsid w:val="617F6663"/>
    <w:rsid w:val="6191272E"/>
    <w:rsid w:val="61A128B4"/>
    <w:rsid w:val="61C24364"/>
    <w:rsid w:val="61FB00C7"/>
    <w:rsid w:val="620D6B6D"/>
    <w:rsid w:val="62171A86"/>
    <w:rsid w:val="622F2C7F"/>
    <w:rsid w:val="623929D6"/>
    <w:rsid w:val="623D2148"/>
    <w:rsid w:val="6254423E"/>
    <w:rsid w:val="629805F3"/>
    <w:rsid w:val="62A2481C"/>
    <w:rsid w:val="62A63868"/>
    <w:rsid w:val="62B024EB"/>
    <w:rsid w:val="62B54222"/>
    <w:rsid w:val="62DA503E"/>
    <w:rsid w:val="632210B7"/>
    <w:rsid w:val="63365AF9"/>
    <w:rsid w:val="6338238F"/>
    <w:rsid w:val="634E0ED8"/>
    <w:rsid w:val="63D90170"/>
    <w:rsid w:val="63EA6766"/>
    <w:rsid w:val="64101831"/>
    <w:rsid w:val="641667A1"/>
    <w:rsid w:val="64253DB9"/>
    <w:rsid w:val="647E616A"/>
    <w:rsid w:val="64841205"/>
    <w:rsid w:val="6496532E"/>
    <w:rsid w:val="64D6157E"/>
    <w:rsid w:val="654F6826"/>
    <w:rsid w:val="655A7FC7"/>
    <w:rsid w:val="656C04CE"/>
    <w:rsid w:val="659452D5"/>
    <w:rsid w:val="65952FEE"/>
    <w:rsid w:val="6595643C"/>
    <w:rsid w:val="65CA3505"/>
    <w:rsid w:val="65F251CE"/>
    <w:rsid w:val="66277C26"/>
    <w:rsid w:val="666D0484"/>
    <w:rsid w:val="666E30A3"/>
    <w:rsid w:val="669D56DD"/>
    <w:rsid w:val="66A0496D"/>
    <w:rsid w:val="66FC014A"/>
    <w:rsid w:val="6716007B"/>
    <w:rsid w:val="6717293E"/>
    <w:rsid w:val="67175B96"/>
    <w:rsid w:val="67726944"/>
    <w:rsid w:val="678B3655"/>
    <w:rsid w:val="678C4090"/>
    <w:rsid w:val="679565AC"/>
    <w:rsid w:val="67A55E99"/>
    <w:rsid w:val="67BDAD2C"/>
    <w:rsid w:val="67CF34DD"/>
    <w:rsid w:val="67F244A0"/>
    <w:rsid w:val="680D45C4"/>
    <w:rsid w:val="683E4B30"/>
    <w:rsid w:val="68597C93"/>
    <w:rsid w:val="686065CC"/>
    <w:rsid w:val="686A10DA"/>
    <w:rsid w:val="6892276F"/>
    <w:rsid w:val="689607FD"/>
    <w:rsid w:val="68AE6F29"/>
    <w:rsid w:val="68BA36B8"/>
    <w:rsid w:val="68BD6966"/>
    <w:rsid w:val="68D61A8E"/>
    <w:rsid w:val="68E30F4C"/>
    <w:rsid w:val="68EE6B3B"/>
    <w:rsid w:val="6906005F"/>
    <w:rsid w:val="6917576F"/>
    <w:rsid w:val="69A433E0"/>
    <w:rsid w:val="69AB74E8"/>
    <w:rsid w:val="6A2D2040"/>
    <w:rsid w:val="6A894958"/>
    <w:rsid w:val="6A976455"/>
    <w:rsid w:val="6AE568F6"/>
    <w:rsid w:val="6B051071"/>
    <w:rsid w:val="6B08156E"/>
    <w:rsid w:val="6B143644"/>
    <w:rsid w:val="6B3105E9"/>
    <w:rsid w:val="6B375331"/>
    <w:rsid w:val="6B533D51"/>
    <w:rsid w:val="6B7911E8"/>
    <w:rsid w:val="6B8B365B"/>
    <w:rsid w:val="6B911907"/>
    <w:rsid w:val="6BA02272"/>
    <w:rsid w:val="6BB77CB2"/>
    <w:rsid w:val="6BBC13B3"/>
    <w:rsid w:val="6BBF96D6"/>
    <w:rsid w:val="6BE85294"/>
    <w:rsid w:val="6BEBC770"/>
    <w:rsid w:val="6C0737A8"/>
    <w:rsid w:val="6C0E2555"/>
    <w:rsid w:val="6C675445"/>
    <w:rsid w:val="6CA464AF"/>
    <w:rsid w:val="6CC354FC"/>
    <w:rsid w:val="6CC46801"/>
    <w:rsid w:val="6CD97212"/>
    <w:rsid w:val="6CF2127D"/>
    <w:rsid w:val="6CF95E9C"/>
    <w:rsid w:val="6CFE1E5E"/>
    <w:rsid w:val="6D3D2283"/>
    <w:rsid w:val="6D642F47"/>
    <w:rsid w:val="6D6F7563"/>
    <w:rsid w:val="6DA35E6F"/>
    <w:rsid w:val="6DAA1F76"/>
    <w:rsid w:val="6DBC0779"/>
    <w:rsid w:val="6DD85E52"/>
    <w:rsid w:val="6DDA1171"/>
    <w:rsid w:val="6E0C01B0"/>
    <w:rsid w:val="6E282A3E"/>
    <w:rsid w:val="6E4B54D0"/>
    <w:rsid w:val="6EA63758"/>
    <w:rsid w:val="6EC74712"/>
    <w:rsid w:val="6EE53AD7"/>
    <w:rsid w:val="6EEED285"/>
    <w:rsid w:val="6EFA58F7"/>
    <w:rsid w:val="6F230059"/>
    <w:rsid w:val="6F6F63DF"/>
    <w:rsid w:val="6F7B49A3"/>
    <w:rsid w:val="6F8F3E6D"/>
    <w:rsid w:val="6F98604F"/>
    <w:rsid w:val="6FA02D1D"/>
    <w:rsid w:val="6FB32378"/>
    <w:rsid w:val="6FCD293E"/>
    <w:rsid w:val="6FD40DFF"/>
    <w:rsid w:val="6FEC0CCD"/>
    <w:rsid w:val="6FF8476F"/>
    <w:rsid w:val="70006787"/>
    <w:rsid w:val="70165D58"/>
    <w:rsid w:val="702B7E17"/>
    <w:rsid w:val="706978FC"/>
    <w:rsid w:val="708F6EA4"/>
    <w:rsid w:val="70B17CF0"/>
    <w:rsid w:val="71303E41"/>
    <w:rsid w:val="713E5E11"/>
    <w:rsid w:val="719838F8"/>
    <w:rsid w:val="71C6563A"/>
    <w:rsid w:val="71C92025"/>
    <w:rsid w:val="71D50F32"/>
    <w:rsid w:val="71DA5D53"/>
    <w:rsid w:val="71FF5DB1"/>
    <w:rsid w:val="721D27C5"/>
    <w:rsid w:val="72301453"/>
    <w:rsid w:val="72491A49"/>
    <w:rsid w:val="725B072F"/>
    <w:rsid w:val="726B1C46"/>
    <w:rsid w:val="728106D8"/>
    <w:rsid w:val="72B06DDB"/>
    <w:rsid w:val="72BC6E4B"/>
    <w:rsid w:val="72C3674D"/>
    <w:rsid w:val="72EC3C1C"/>
    <w:rsid w:val="73254A64"/>
    <w:rsid w:val="73750252"/>
    <w:rsid w:val="73801145"/>
    <w:rsid w:val="73815910"/>
    <w:rsid w:val="73ED1A75"/>
    <w:rsid w:val="73FBCDA4"/>
    <w:rsid w:val="74001F18"/>
    <w:rsid w:val="740349BE"/>
    <w:rsid w:val="74141A0D"/>
    <w:rsid w:val="74311F94"/>
    <w:rsid w:val="7455116B"/>
    <w:rsid w:val="75005917"/>
    <w:rsid w:val="7519472C"/>
    <w:rsid w:val="751A1310"/>
    <w:rsid w:val="752B5478"/>
    <w:rsid w:val="752F68D0"/>
    <w:rsid w:val="753B4E9E"/>
    <w:rsid w:val="75505AE0"/>
    <w:rsid w:val="75693C57"/>
    <w:rsid w:val="75972539"/>
    <w:rsid w:val="75AE77E4"/>
    <w:rsid w:val="75B2F9AE"/>
    <w:rsid w:val="75D13EDB"/>
    <w:rsid w:val="75D34B56"/>
    <w:rsid w:val="75E31681"/>
    <w:rsid w:val="75FDB6DF"/>
    <w:rsid w:val="7637387F"/>
    <w:rsid w:val="764F2D45"/>
    <w:rsid w:val="76507B80"/>
    <w:rsid w:val="76961543"/>
    <w:rsid w:val="76CB1B74"/>
    <w:rsid w:val="76F75750"/>
    <w:rsid w:val="77166770"/>
    <w:rsid w:val="7725BFAB"/>
    <w:rsid w:val="77307A67"/>
    <w:rsid w:val="773551AC"/>
    <w:rsid w:val="77357D0F"/>
    <w:rsid w:val="777E2157"/>
    <w:rsid w:val="777E381C"/>
    <w:rsid w:val="77883A5F"/>
    <w:rsid w:val="778B823E"/>
    <w:rsid w:val="779C695D"/>
    <w:rsid w:val="779D970F"/>
    <w:rsid w:val="77BD3A38"/>
    <w:rsid w:val="77CA22D4"/>
    <w:rsid w:val="77D03828"/>
    <w:rsid w:val="77D61945"/>
    <w:rsid w:val="77D8682E"/>
    <w:rsid w:val="77DB24C5"/>
    <w:rsid w:val="77F4DF62"/>
    <w:rsid w:val="77F7A5E9"/>
    <w:rsid w:val="78031391"/>
    <w:rsid w:val="780B6C7D"/>
    <w:rsid w:val="784513E1"/>
    <w:rsid w:val="785A4138"/>
    <w:rsid w:val="78870F47"/>
    <w:rsid w:val="789A26E3"/>
    <w:rsid w:val="78B17A73"/>
    <w:rsid w:val="78CC4B3D"/>
    <w:rsid w:val="78CE14C0"/>
    <w:rsid w:val="78DF71D1"/>
    <w:rsid w:val="78E40149"/>
    <w:rsid w:val="793B3A7C"/>
    <w:rsid w:val="795B00C8"/>
    <w:rsid w:val="797D0F32"/>
    <w:rsid w:val="79C4672F"/>
    <w:rsid w:val="79DD03E8"/>
    <w:rsid w:val="79FD398A"/>
    <w:rsid w:val="7A2365AA"/>
    <w:rsid w:val="7A3B4D04"/>
    <w:rsid w:val="7A5A0ACB"/>
    <w:rsid w:val="7A7A1564"/>
    <w:rsid w:val="7A8D4DF0"/>
    <w:rsid w:val="7AC23973"/>
    <w:rsid w:val="7AD827FC"/>
    <w:rsid w:val="7AF87E00"/>
    <w:rsid w:val="7B582F6D"/>
    <w:rsid w:val="7B600598"/>
    <w:rsid w:val="7B6C50C3"/>
    <w:rsid w:val="7B727B67"/>
    <w:rsid w:val="7B9A184C"/>
    <w:rsid w:val="7BA471E6"/>
    <w:rsid w:val="7BA734EF"/>
    <w:rsid w:val="7BD1159D"/>
    <w:rsid w:val="7BE7025A"/>
    <w:rsid w:val="7BF10711"/>
    <w:rsid w:val="7BFB03EC"/>
    <w:rsid w:val="7C0F3E6F"/>
    <w:rsid w:val="7C166823"/>
    <w:rsid w:val="7C3DFC82"/>
    <w:rsid w:val="7C4E0491"/>
    <w:rsid w:val="7C6D39AE"/>
    <w:rsid w:val="7C6E4CB3"/>
    <w:rsid w:val="7C7270C1"/>
    <w:rsid w:val="7C9E3C64"/>
    <w:rsid w:val="7CC20EBA"/>
    <w:rsid w:val="7D026F13"/>
    <w:rsid w:val="7D2B5066"/>
    <w:rsid w:val="7D3533F7"/>
    <w:rsid w:val="7D657285"/>
    <w:rsid w:val="7DAA69A0"/>
    <w:rsid w:val="7DAB170C"/>
    <w:rsid w:val="7DAF3C6C"/>
    <w:rsid w:val="7DB85F4F"/>
    <w:rsid w:val="7DB93164"/>
    <w:rsid w:val="7DBC4E7F"/>
    <w:rsid w:val="7DE132A0"/>
    <w:rsid w:val="7DE952C3"/>
    <w:rsid w:val="7DEA7A23"/>
    <w:rsid w:val="7DEDD1B4"/>
    <w:rsid w:val="7DFF6B1C"/>
    <w:rsid w:val="7E015A4F"/>
    <w:rsid w:val="7E084141"/>
    <w:rsid w:val="7E6D4779"/>
    <w:rsid w:val="7E8B5E72"/>
    <w:rsid w:val="7EAE00D7"/>
    <w:rsid w:val="7ECB20C2"/>
    <w:rsid w:val="7ED7DB0D"/>
    <w:rsid w:val="7EDF24F8"/>
    <w:rsid w:val="7EFF1981"/>
    <w:rsid w:val="7F41555F"/>
    <w:rsid w:val="7F4D3ACB"/>
    <w:rsid w:val="7F4F8341"/>
    <w:rsid w:val="7F7BE46B"/>
    <w:rsid w:val="7F7D6A4D"/>
    <w:rsid w:val="7F9F8728"/>
    <w:rsid w:val="7FA47131"/>
    <w:rsid w:val="7FB60707"/>
    <w:rsid w:val="7FC44963"/>
    <w:rsid w:val="7FD5B043"/>
    <w:rsid w:val="7FE328A1"/>
    <w:rsid w:val="7FE808F6"/>
    <w:rsid w:val="7FED513F"/>
    <w:rsid w:val="7FF066BC"/>
    <w:rsid w:val="7FF510F4"/>
    <w:rsid w:val="7FF56768"/>
    <w:rsid w:val="9EAFD584"/>
    <w:rsid w:val="A3FDCF8B"/>
    <w:rsid w:val="AEFF5B36"/>
    <w:rsid w:val="AF5F8F64"/>
    <w:rsid w:val="AF7D8ACC"/>
    <w:rsid w:val="B67BB490"/>
    <w:rsid w:val="B97B4C1F"/>
    <w:rsid w:val="BBFF9937"/>
    <w:rsid w:val="BD5FCB97"/>
    <w:rsid w:val="BDD5D9F4"/>
    <w:rsid w:val="BE1332CE"/>
    <w:rsid w:val="BFD9EC71"/>
    <w:rsid w:val="BFF50CB3"/>
    <w:rsid w:val="BFFA2184"/>
    <w:rsid w:val="C35F33D6"/>
    <w:rsid w:val="C7B28DF7"/>
    <w:rsid w:val="C7ED5C40"/>
    <w:rsid w:val="CEFF5E5F"/>
    <w:rsid w:val="CFC7B964"/>
    <w:rsid w:val="DBDFE23B"/>
    <w:rsid w:val="DF7BB9B5"/>
    <w:rsid w:val="DFDF7714"/>
    <w:rsid w:val="DFFF8AB7"/>
    <w:rsid w:val="DFFFF95E"/>
    <w:rsid w:val="E16760D3"/>
    <w:rsid w:val="E67F90B8"/>
    <w:rsid w:val="ECF7D8C9"/>
    <w:rsid w:val="EF77CBE8"/>
    <w:rsid w:val="F29F0B35"/>
    <w:rsid w:val="F35F3F3C"/>
    <w:rsid w:val="F4FFA534"/>
    <w:rsid w:val="F56DDD02"/>
    <w:rsid w:val="F5BB3091"/>
    <w:rsid w:val="F6F6BA88"/>
    <w:rsid w:val="F6FB28FE"/>
    <w:rsid w:val="F77E1A37"/>
    <w:rsid w:val="F7D3CE1F"/>
    <w:rsid w:val="F95C8B8A"/>
    <w:rsid w:val="F9FB02E3"/>
    <w:rsid w:val="FA93ACF5"/>
    <w:rsid w:val="FBD7DA7A"/>
    <w:rsid w:val="FBF7215F"/>
    <w:rsid w:val="FBFBE3FD"/>
    <w:rsid w:val="FD7B008B"/>
    <w:rsid w:val="FDFB7318"/>
    <w:rsid w:val="FEB4030D"/>
    <w:rsid w:val="FECCF960"/>
    <w:rsid w:val="FFBE0444"/>
    <w:rsid w:val="FFEDCFDF"/>
    <w:rsid w:val="FFEE2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rules v:ext="edit">
        <o:r id="V:Rule1" type="callout" idref="#自选图形 2"/>
        <o:r id="V:Rule2" type="callout" idref="#自选图形 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nhideWhenUsed="0" w:uiPriority="0" w:semiHidden="0" w:name="HTML Preformatted"/>
    <w:lsdException w:qFormat="1" w:uiPriority="99" w:semiHidden="0" w:name="HTML Sample"/>
    <w:lsdException w:unhideWhenUsed="0" w:uiPriority="0" w:semiHidden="0" w:name="HTML Typewriter"/>
    <w:lsdException w:qFormat="1"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unhideWhenUsed/>
    <w:qFormat/>
    <w:uiPriority w:val="1"/>
    <w:pPr>
      <w:autoSpaceDE w:val="0"/>
      <w:autoSpaceDN w:val="0"/>
      <w:adjustRightInd w:val="0"/>
      <w:jc w:val="left"/>
      <w:outlineLvl w:val="0"/>
    </w:pPr>
    <w:rPr>
      <w:rFonts w:hint="eastAsia" w:ascii="方正小标宋简体" w:hAnsi="方正小标宋简体" w:eastAsia="方正小标宋简体" w:cs="Times New Roman"/>
      <w:kern w:val="0"/>
      <w:sz w:val="44"/>
      <w:szCs w:val="20"/>
    </w:rPr>
  </w:style>
  <w:style w:type="character" w:default="1" w:styleId="17">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200" w:firstLineChars="200"/>
    </w:pPr>
    <w:rPr>
      <w:rFonts w:ascii="仿宋_GB2312" w:hAnsi="仿宋_GB2312" w:cs="仿宋_GB2312"/>
      <w:szCs w:val="32"/>
      <w:lang w:bidi="ar-SA"/>
    </w:rPr>
  </w:style>
  <w:style w:type="paragraph" w:styleId="3">
    <w:name w:val="Body Text Indent"/>
    <w:basedOn w:val="1"/>
    <w:qFormat/>
    <w:uiPriority w:val="0"/>
    <w:pPr>
      <w:spacing w:line="360" w:lineRule="auto"/>
      <w:ind w:firstLine="420"/>
    </w:pPr>
    <w:rPr>
      <w:rFonts w:ascii="Times New Roman" w:hAnsi="Times New Roman"/>
      <w:sz w:val="24"/>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6">
    <w:name w:val="annotation text"/>
    <w:basedOn w:val="1"/>
    <w:semiHidden/>
    <w:qFormat/>
    <w:uiPriority w:val="0"/>
    <w:pPr>
      <w:jc w:val="left"/>
    </w:pPr>
  </w:style>
  <w:style w:type="paragraph" w:styleId="7">
    <w:name w:val="Salutation"/>
    <w:basedOn w:val="1"/>
    <w:next w:val="1"/>
    <w:qFormat/>
    <w:uiPriority w:val="0"/>
    <w:rPr>
      <w:sz w:val="28"/>
    </w:rPr>
  </w:style>
  <w:style w:type="paragraph" w:styleId="8">
    <w:name w:val="Body Text"/>
    <w:basedOn w:val="1"/>
    <w:next w:val="1"/>
    <w:qFormat/>
    <w:uiPriority w:val="0"/>
    <w:pPr>
      <w:spacing w:after="120"/>
    </w:pPr>
  </w:style>
  <w:style w:type="paragraph" w:styleId="9">
    <w:name w:val="Plain Text"/>
    <w:basedOn w:val="1"/>
    <w:qFormat/>
    <w:uiPriority w:val="0"/>
    <w:rPr>
      <w:rFonts w:ascii="宋体" w:hAnsi="Courier New" w:eastAsia="宋体" w:cs="Courier New"/>
      <w:szCs w:val="21"/>
    </w:rPr>
  </w:style>
  <w:style w:type="paragraph" w:styleId="10">
    <w:name w:val="Date"/>
    <w:basedOn w:val="1"/>
    <w:next w:val="1"/>
    <w:qFormat/>
    <w:uiPriority w:val="0"/>
    <w:pPr>
      <w:ind w:left="100" w:leftChars="2500"/>
    </w:pPr>
    <w:rPr>
      <w:rFonts w:ascii="Times New Roman" w:hAnsi="Times New Roman" w:eastAsia="宋体" w:cs="Times New Roman"/>
      <w:sz w:val="32"/>
    </w:rPr>
  </w:style>
  <w:style w:type="paragraph" w:styleId="11">
    <w:name w:val="Body Text Indent 2"/>
    <w:basedOn w:val="1"/>
    <w:qFormat/>
    <w:uiPriority w:val="0"/>
    <w:pPr>
      <w:spacing w:after="120" w:line="480" w:lineRule="auto"/>
      <w:ind w:left="420" w:leftChars="200"/>
    </w:pPr>
    <w:rPr>
      <w:rFonts w:ascii="Times New Roman" w:hAnsi="Times New Roman"/>
    </w:rPr>
  </w:style>
  <w:style w:type="paragraph" w:styleId="12">
    <w:name w:val="Balloon Text"/>
    <w:basedOn w:val="1"/>
    <w:qFormat/>
    <w:uiPriority w:val="0"/>
    <w:rPr>
      <w:rFonts w:ascii="Times New Roman" w:hAnsi="Times New Roman" w:eastAsia="宋体" w:cs="Times New Roman"/>
      <w:sz w:val="18"/>
      <w:szCs w:val="18"/>
    </w:rPr>
  </w:style>
  <w:style w:type="paragraph" w:styleId="13">
    <w:name w:val="footer"/>
    <w:basedOn w:val="1"/>
    <w:qFormat/>
    <w:uiPriority w:val="0"/>
    <w:pPr>
      <w:tabs>
        <w:tab w:val="center" w:pos="4153"/>
        <w:tab w:val="right" w:pos="8306"/>
      </w:tabs>
      <w:snapToGrid w:val="0"/>
      <w:jc w:val="left"/>
    </w:pPr>
    <w:rPr>
      <w:rFonts w:ascii="Times New Roman" w:hAnsi="Times New Roman" w:eastAsia="仿宋_GB2312"/>
      <w:sz w:val="18"/>
      <w:szCs w:val="18"/>
    </w:rPr>
  </w:style>
  <w:style w:type="paragraph" w:styleId="14">
    <w:name w:val="header"/>
    <w:basedOn w:val="1"/>
    <w:link w:val="5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5">
    <w:name w:val="Normal (Web)"/>
    <w:basedOn w:val="1"/>
    <w:qFormat/>
    <w:uiPriority w:val="99"/>
    <w:pPr>
      <w:spacing w:beforeAutospacing="1" w:afterAutospacing="1"/>
      <w:jc w:val="left"/>
    </w:pPr>
    <w:rPr>
      <w:rFonts w:cs="Times New Roman"/>
      <w:kern w:val="0"/>
      <w:sz w:val="24"/>
    </w:rPr>
  </w:style>
  <w:style w:type="paragraph" w:styleId="16">
    <w:name w:val="Title"/>
    <w:basedOn w:val="1"/>
    <w:link w:val="35"/>
    <w:qFormat/>
    <w:uiPriority w:val="0"/>
    <w:pPr>
      <w:spacing w:before="240" w:after="60"/>
      <w:jc w:val="center"/>
      <w:outlineLvl w:val="0"/>
    </w:pPr>
    <w:rPr>
      <w:rFonts w:ascii="Arial" w:hAnsi="Arial" w:eastAsia="宋体" w:cs="Arial"/>
      <w:b/>
      <w:bCs/>
      <w:sz w:val="32"/>
      <w:szCs w:val="32"/>
    </w:rPr>
  </w:style>
  <w:style w:type="character" w:styleId="18">
    <w:name w:val="Strong"/>
    <w:basedOn w:val="17"/>
    <w:qFormat/>
    <w:uiPriority w:val="22"/>
    <w:rPr>
      <w:rFonts w:ascii="Times New Roman" w:hAnsi="Times New Roman" w:eastAsia="宋体" w:cs="Times New Roman"/>
      <w:b/>
    </w:rPr>
  </w:style>
  <w:style w:type="character" w:styleId="19">
    <w:name w:val="page number"/>
    <w:basedOn w:val="17"/>
    <w:qFormat/>
    <w:uiPriority w:val="0"/>
  </w:style>
  <w:style w:type="character" w:styleId="20">
    <w:name w:val="FollowedHyperlink"/>
    <w:basedOn w:val="17"/>
    <w:qFormat/>
    <w:uiPriority w:val="0"/>
    <w:rPr>
      <w:color w:val="800080"/>
      <w:u w:val="single"/>
    </w:rPr>
  </w:style>
  <w:style w:type="character" w:styleId="21">
    <w:name w:val="Emphasis"/>
    <w:basedOn w:val="17"/>
    <w:qFormat/>
    <w:uiPriority w:val="20"/>
    <w:rPr>
      <w:rFonts w:ascii="Times New Roman" w:hAnsi="Times New Roman" w:eastAsia="宋体" w:cs="Times New Roman"/>
    </w:rPr>
  </w:style>
  <w:style w:type="character" w:styleId="22">
    <w:name w:val="HTML Definition"/>
    <w:basedOn w:val="17"/>
    <w:unhideWhenUsed/>
    <w:qFormat/>
    <w:uiPriority w:val="99"/>
    <w:rPr>
      <w:rFonts w:ascii="Times New Roman" w:hAnsi="Times New Roman" w:eastAsia="宋体" w:cs="Times New Roman"/>
    </w:rPr>
  </w:style>
  <w:style w:type="character" w:styleId="23">
    <w:name w:val="HTML Variable"/>
    <w:basedOn w:val="17"/>
    <w:unhideWhenUsed/>
    <w:qFormat/>
    <w:uiPriority w:val="99"/>
    <w:rPr>
      <w:rFonts w:ascii="Times New Roman" w:hAnsi="Times New Roman" w:eastAsia="宋体" w:cs="Times New Roman"/>
    </w:rPr>
  </w:style>
  <w:style w:type="character" w:styleId="24">
    <w:name w:val="Hyperlink"/>
    <w:basedOn w:val="17"/>
    <w:qFormat/>
    <w:uiPriority w:val="0"/>
    <w:rPr>
      <w:color w:val="0000FF"/>
      <w:u w:val="single"/>
    </w:rPr>
  </w:style>
  <w:style w:type="character" w:styleId="25">
    <w:name w:val="HTML Code"/>
    <w:basedOn w:val="17"/>
    <w:unhideWhenUsed/>
    <w:qFormat/>
    <w:uiPriority w:val="99"/>
    <w:rPr>
      <w:rFonts w:ascii="Courier New" w:hAnsi="Courier New" w:eastAsia="Courier New" w:cs="Courier New"/>
      <w:sz w:val="20"/>
    </w:rPr>
  </w:style>
  <w:style w:type="character" w:styleId="26">
    <w:name w:val="HTML Cite"/>
    <w:basedOn w:val="17"/>
    <w:unhideWhenUsed/>
    <w:qFormat/>
    <w:uiPriority w:val="99"/>
    <w:rPr>
      <w:rFonts w:ascii="Times New Roman" w:hAnsi="Times New Roman" w:eastAsia="宋体" w:cs="Times New Roman"/>
    </w:rPr>
  </w:style>
  <w:style w:type="character" w:styleId="27">
    <w:name w:val="HTML Keyboard"/>
    <w:basedOn w:val="17"/>
    <w:unhideWhenUsed/>
    <w:qFormat/>
    <w:uiPriority w:val="99"/>
    <w:rPr>
      <w:rFonts w:ascii="Courier New" w:hAnsi="Courier New" w:eastAsia="Courier New" w:cs="Courier New"/>
      <w:sz w:val="20"/>
    </w:rPr>
  </w:style>
  <w:style w:type="character" w:styleId="28">
    <w:name w:val="HTML Sample"/>
    <w:basedOn w:val="17"/>
    <w:unhideWhenUsed/>
    <w:qFormat/>
    <w:uiPriority w:val="99"/>
    <w:rPr>
      <w:rFonts w:ascii="Courier New" w:hAnsi="Courier New" w:eastAsia="Courier New" w:cs="Courier New"/>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列出段落1"/>
    <w:basedOn w:val="1"/>
    <w:qFormat/>
    <w:uiPriority w:val="0"/>
    <w:pPr>
      <w:ind w:firstLine="420" w:firstLineChars="200"/>
    </w:pPr>
    <w:rPr>
      <w:rFonts w:ascii="Times New Roman" w:hAnsi="Times New Roman"/>
      <w:szCs w:val="21"/>
    </w:rPr>
  </w:style>
  <w:style w:type="paragraph" w:customStyle="1" w:styleId="33">
    <w:name w:val="Table Paragraph"/>
    <w:basedOn w:val="1"/>
    <w:unhideWhenUsed/>
    <w:qFormat/>
    <w:uiPriority w:val="1"/>
    <w:rPr>
      <w:sz w:val="24"/>
    </w:rPr>
  </w:style>
  <w:style w:type="paragraph" w:customStyle="1" w:styleId="34">
    <w:name w:val="样式1"/>
    <w:basedOn w:val="16"/>
    <w:link w:val="36"/>
    <w:qFormat/>
    <w:uiPriority w:val="0"/>
    <w:pPr>
      <w:spacing w:before="0" w:after="0" w:line="560" w:lineRule="exact"/>
    </w:pPr>
    <w:rPr>
      <w:rFonts w:ascii="黑体" w:hAnsi="宋体" w:eastAsia="黑体"/>
      <w:sz w:val="30"/>
      <w:szCs w:val="36"/>
    </w:rPr>
  </w:style>
  <w:style w:type="character" w:customStyle="1" w:styleId="35">
    <w:name w:val="标题 字符"/>
    <w:basedOn w:val="17"/>
    <w:link w:val="16"/>
    <w:qFormat/>
    <w:uiPriority w:val="0"/>
    <w:rPr>
      <w:rFonts w:ascii="Arial" w:hAnsi="Arial" w:eastAsia="宋体" w:cs="Arial"/>
      <w:b/>
      <w:bCs/>
      <w:sz w:val="32"/>
      <w:szCs w:val="32"/>
    </w:rPr>
  </w:style>
  <w:style w:type="character" w:customStyle="1" w:styleId="36">
    <w:name w:val="样式1 Char Char"/>
    <w:basedOn w:val="35"/>
    <w:link w:val="34"/>
    <w:qFormat/>
    <w:uiPriority w:val="0"/>
    <w:rPr>
      <w:rFonts w:ascii="黑体" w:hAnsi="宋体" w:eastAsia="黑体" w:cs="Arial"/>
      <w:sz w:val="30"/>
      <w:szCs w:val="36"/>
    </w:rPr>
  </w:style>
  <w:style w:type="paragraph" w:customStyle="1" w:styleId="37">
    <w:name w:val="_Style 32"/>
    <w:basedOn w:val="1"/>
    <w:next w:val="1"/>
    <w:qFormat/>
    <w:uiPriority w:val="0"/>
    <w:pPr>
      <w:pBdr>
        <w:top w:val="single" w:color="auto" w:sz="6" w:space="1"/>
      </w:pBdr>
      <w:jc w:val="center"/>
    </w:pPr>
    <w:rPr>
      <w:rFonts w:ascii="Arial" w:hAnsi="Times New Roman" w:eastAsia="宋体" w:cs="Times New Roman"/>
      <w:vanish/>
      <w:sz w:val="16"/>
      <w:szCs w:val="20"/>
    </w:rPr>
  </w:style>
  <w:style w:type="paragraph" w:customStyle="1" w:styleId="38">
    <w:name w:val="_Style 33"/>
    <w:basedOn w:val="1"/>
    <w:next w:val="1"/>
    <w:qFormat/>
    <w:uiPriority w:val="0"/>
    <w:pPr>
      <w:pBdr>
        <w:bottom w:val="single" w:color="auto" w:sz="6" w:space="1"/>
      </w:pBdr>
      <w:jc w:val="center"/>
    </w:pPr>
    <w:rPr>
      <w:rFonts w:ascii="Arial" w:hAnsi="Times New Roman" w:eastAsia="宋体" w:cs="Times New Roman"/>
      <w:vanish/>
      <w:sz w:val="16"/>
      <w:szCs w:val="20"/>
    </w:rPr>
  </w:style>
  <w:style w:type="character" w:customStyle="1" w:styleId="39">
    <w:name w:val="tips26"/>
    <w:basedOn w:val="17"/>
    <w:qFormat/>
    <w:uiPriority w:val="0"/>
    <w:rPr>
      <w:rFonts w:ascii="Times New Roman" w:hAnsi="Times New Roman" w:eastAsia="宋体" w:cs="Times New Roman"/>
      <w:color w:val="666666"/>
    </w:rPr>
  </w:style>
  <w:style w:type="character" w:customStyle="1" w:styleId="40">
    <w:name w:val="bds_more2"/>
    <w:basedOn w:val="17"/>
    <w:qFormat/>
    <w:uiPriority w:val="0"/>
    <w:rPr>
      <w:rFonts w:ascii="Times New Roman" w:hAnsi="Times New Roman" w:eastAsia="宋体" w:cs="Times New Roman"/>
    </w:rPr>
  </w:style>
  <w:style w:type="character" w:customStyle="1" w:styleId="41">
    <w:name w:val="bds_nopic2"/>
    <w:basedOn w:val="17"/>
    <w:qFormat/>
    <w:uiPriority w:val="0"/>
    <w:rPr>
      <w:rFonts w:ascii="Times New Roman" w:hAnsi="Times New Roman" w:eastAsia="宋体" w:cs="Times New Roman"/>
    </w:rPr>
  </w:style>
  <w:style w:type="character" w:customStyle="1" w:styleId="42">
    <w:name w:val="bds_more1"/>
    <w:basedOn w:val="17"/>
    <w:qFormat/>
    <w:uiPriority w:val="0"/>
    <w:rPr>
      <w:rFonts w:hint="eastAsia" w:ascii="宋体" w:hAnsi="宋体" w:eastAsia="宋体" w:cs="宋体"/>
    </w:rPr>
  </w:style>
  <w:style w:type="character" w:customStyle="1" w:styleId="43">
    <w:name w:val="bds_nopic1"/>
    <w:basedOn w:val="17"/>
    <w:qFormat/>
    <w:uiPriority w:val="0"/>
    <w:rPr>
      <w:rFonts w:ascii="Times New Roman" w:hAnsi="Times New Roman" w:eastAsia="宋体" w:cs="Times New Roman"/>
    </w:rPr>
  </w:style>
  <w:style w:type="character" w:customStyle="1" w:styleId="44">
    <w:name w:val="tips-error1"/>
    <w:basedOn w:val="17"/>
    <w:qFormat/>
    <w:uiPriority w:val="0"/>
    <w:rPr>
      <w:rFonts w:ascii="Times New Roman" w:hAnsi="Times New Roman" w:eastAsia="宋体" w:cs="Times New Roman"/>
      <w:color w:val="DD2B13"/>
    </w:rPr>
  </w:style>
  <w:style w:type="character" w:customStyle="1" w:styleId="45">
    <w:name w:val="tips-error"/>
    <w:basedOn w:val="17"/>
    <w:qFormat/>
    <w:uiPriority w:val="0"/>
    <w:rPr>
      <w:rFonts w:ascii="Times New Roman" w:hAnsi="Times New Roman" w:eastAsia="宋体" w:cs="Times New Roman"/>
      <w:color w:val="DD2B13"/>
    </w:rPr>
  </w:style>
  <w:style w:type="character" w:customStyle="1" w:styleId="46">
    <w:name w:val="tips24"/>
    <w:basedOn w:val="17"/>
    <w:qFormat/>
    <w:uiPriority w:val="0"/>
    <w:rPr>
      <w:rFonts w:ascii="Times New Roman" w:hAnsi="Times New Roman" w:eastAsia="宋体" w:cs="Times New Roman"/>
      <w:color w:val="666666"/>
    </w:rPr>
  </w:style>
  <w:style w:type="character" w:customStyle="1" w:styleId="47">
    <w:name w:val="tips25"/>
    <w:basedOn w:val="17"/>
    <w:qFormat/>
    <w:uiPriority w:val="0"/>
    <w:rPr>
      <w:rFonts w:ascii="Times New Roman" w:hAnsi="Times New Roman" w:eastAsia="宋体" w:cs="Times New Roman"/>
      <w:color w:val="DC2C14"/>
      <w:bdr w:val="single" w:color="E5CC99" w:sz="6" w:space="0"/>
      <w:shd w:val="clear" w:color="auto" w:fill="FFFFFF"/>
    </w:rPr>
  </w:style>
  <w:style w:type="character" w:customStyle="1" w:styleId="48">
    <w:name w:val="bds_more"/>
    <w:basedOn w:val="17"/>
    <w:qFormat/>
    <w:uiPriority w:val="0"/>
    <w:rPr>
      <w:rFonts w:ascii="Times New Roman" w:hAnsi="Times New Roman" w:eastAsia="宋体" w:cs="Times New Roman"/>
    </w:rPr>
  </w:style>
  <w:style w:type="character" w:customStyle="1" w:styleId="49">
    <w:name w:val="bds_nopic"/>
    <w:basedOn w:val="17"/>
    <w:qFormat/>
    <w:uiPriority w:val="0"/>
    <w:rPr>
      <w:rFonts w:ascii="Times New Roman" w:hAnsi="Times New Roman" w:eastAsia="宋体" w:cs="Times New Roman"/>
    </w:rPr>
  </w:style>
  <w:style w:type="character" w:customStyle="1" w:styleId="50">
    <w:name w:val="页眉 字符"/>
    <w:link w:val="14"/>
    <w:qFormat/>
    <w:uiPriority w:val="0"/>
    <w:rPr>
      <w:rFonts w:ascii="Times New Roman" w:hAnsi="Times New Roman" w:eastAsia="仿宋_GB2312" w:cs="Times New Roman"/>
      <w:kern w:val="2"/>
      <w:sz w:val="18"/>
      <w:szCs w:val="18"/>
    </w:rPr>
  </w:style>
  <w:style w:type="paragraph" w:customStyle="1" w:styleId="51">
    <w:name w:val="Header Base"/>
    <w:basedOn w:val="8"/>
    <w:qFormat/>
    <w:uiPriority w:val="0"/>
    <w:pPr>
      <w:keepLines/>
      <w:widowControl/>
      <w:tabs>
        <w:tab w:val="center" w:pos="4320"/>
        <w:tab w:val="right" w:pos="8640"/>
      </w:tabs>
      <w:suppressAutoHyphens/>
      <w:spacing w:line="180" w:lineRule="atLeast"/>
    </w:pPr>
    <w:rPr>
      <w:rFonts w:ascii="Arial" w:hAnsi="Arial" w:eastAsia="微软简楷体"/>
      <w:spacing w:val="-5"/>
      <w:kern w:val="0"/>
      <w:sz w:val="24"/>
      <w:szCs w:val="20"/>
    </w:rPr>
  </w:style>
  <w:style w:type="character" w:customStyle="1" w:styleId="52">
    <w:name w:val="默认段落字体1"/>
    <w:qFormat/>
    <w:uiPriority w:val="0"/>
  </w:style>
  <w:style w:type="paragraph" w:customStyle="1" w:styleId="53">
    <w:name w:val="正文2"/>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2120"/>
    <customShpInfo spid="_x0000_s2119"/>
    <customShpInfo spid="_x0000_s2118"/>
    <customShpInfo spid="_x0000_s2117"/>
    <customShpInfo spid="_x0000_s2116"/>
    <customShpInfo spid="_x0000_s2141"/>
    <customShpInfo spid="_x0000_s2130"/>
    <customShpInfo spid="_x0000_s2123"/>
    <customShpInfo spid="_x0000_s2112"/>
    <customShpInfo spid="_x0000_s2124"/>
    <customShpInfo spid="_x0000_s2103"/>
    <customShpInfo spid="_x0000_s2126"/>
    <customShpInfo spid="_x0000_s2104"/>
    <customShpInfo spid="_x0000_s2114"/>
    <customShpInfo spid="_x0000_s2127"/>
    <customShpInfo spid="_x0000_s2142"/>
    <customShpInfo spid="_x0000_s2143"/>
    <customShpInfo spid="_x0000_s2113"/>
    <customShpInfo spid="_x0000_s2144"/>
    <customShpInfo spid="_x0000_s2136"/>
    <customShpInfo spid="_x0000_s2135"/>
    <customShpInfo spid="_x0000_s2134"/>
    <customShpInfo spid="_x0000_s2132"/>
    <customShpInfo spid="_x0000_s2105"/>
    <customShpInfo spid="_x0000_s2146"/>
    <customShpInfo spid="_x0000_s2100"/>
    <customShpInfo spid="_x0000_s2137"/>
    <customShpInfo spid="_x0000_s2128"/>
    <customShpInfo spid="_x0000_s2133"/>
    <customShpInfo spid="_x0000_s2106"/>
    <customShpInfo spid="_x0000_s2140"/>
    <customShpInfo spid="_x0000_s2139"/>
    <customShpInfo spid="_x0000_s2138"/>
    <customShpInfo spid="_x0000_s2107"/>
    <customShpInfo spid="_x0000_s2149"/>
    <customShpInfo spid="_x0000_s2129"/>
    <customShpInfo spid="_x0000_s2121"/>
    <customShpInfo spid="_x0000_s2125"/>
    <customShpInfo spid="_x0000_s2131"/>
    <customShpInfo spid="_x0000_s2145"/>
    <customShpInfo spid="_x0000_s2115"/>
    <customShpInfo spid="_x0000_s2148"/>
    <customShpInfo spid="_x0000_s2147"/>
    <customShpInfo spid="_x0000_s2111"/>
    <customShpInfo spid="_x0000_s2110"/>
    <customShpInfo spid="_x0000_s2109"/>
    <customShpInfo spid="_x0000_s2108"/>
    <customShpInfo spid="_x0000_s2150"/>
    <customShpInfo spid="_x0000_s2151"/>
    <customShpInfo spid="_x0000_s2154"/>
    <customShpInfo spid="_x0000_s2155"/>
    <customShpInfo spid="_x0000_s2156"/>
    <customShpInfo spid="_x0000_s2157"/>
    <customShpInfo spid="_x0000_s21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99</Pages>
  <Words>7891</Words>
  <Characters>44981</Characters>
  <Lines>374</Lines>
  <Paragraphs>105</Paragraphs>
  <TotalTime>0</TotalTime>
  <ScaleCrop>false</ScaleCrop>
  <LinksUpToDate>false</LinksUpToDate>
  <CharactersWithSpaces>52767</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2018-10-30T13:42:00Z</dcterms:created>
  <dc:creator>zdc</dc:creator>
  <cp:lastModifiedBy>Administrator</cp:lastModifiedBy>
  <cp:lastPrinted>2024-06-01T16:20:00Z</cp:lastPrinted>
  <dcterms:modified xsi:type="dcterms:W3CDTF">2025-12-18T01:15:20Z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F9283EA5D9EB6DBDBB5127654DDC7730</vt:lpwstr>
  </property>
</Properties>
</file>