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eastAsia="黑体" w:cs="黑体"/>
          <w:sz w:val="32"/>
          <w:szCs w:val="32"/>
        </w:rPr>
      </w:pPr>
      <w:bookmarkStart w:id="0" w:name="_Toc133769181"/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方正小标宋简体" w:cs="方正小标宋简体"/>
          <w:sz w:val="48"/>
          <w:szCs w:val="48"/>
        </w:rPr>
      </w:pPr>
      <w:r>
        <w:rPr>
          <w:rFonts w:hint="eastAsia" w:eastAsia="方正小标宋简体" w:cs="方正小标宋简体"/>
          <w:sz w:val="48"/>
          <w:szCs w:val="48"/>
        </w:rPr>
        <w:t>广东省制造业创新中心建设</w:t>
      </w:r>
    </w:p>
    <w:p>
      <w:pPr>
        <w:jc w:val="center"/>
        <w:rPr>
          <w:rFonts w:eastAsia="方正小标宋简体" w:cs="方正小标宋简体"/>
          <w:sz w:val="28"/>
          <w:szCs w:val="28"/>
        </w:rPr>
      </w:pPr>
      <w:bookmarkStart w:id="1" w:name="_GoBack"/>
      <w:bookmarkEnd w:id="1"/>
    </w:p>
    <w:p>
      <w:pPr>
        <w:jc w:val="center"/>
        <w:rPr>
          <w:rFonts w:eastAsia="方正小标宋简体" w:cs="方正小标宋简体"/>
          <w:sz w:val="72"/>
          <w:szCs w:val="72"/>
        </w:rPr>
      </w:pPr>
      <w:r>
        <w:rPr>
          <w:rFonts w:hint="eastAsia" w:eastAsia="方正小标宋简体" w:cs="方正小标宋简体"/>
          <w:sz w:val="72"/>
          <w:szCs w:val="72"/>
        </w:rPr>
        <w:t>申</w:t>
      </w:r>
    </w:p>
    <w:p>
      <w:pPr>
        <w:jc w:val="center"/>
        <w:rPr>
          <w:rFonts w:eastAsia="方正小标宋简体" w:cs="方正小标宋简体"/>
          <w:sz w:val="72"/>
          <w:szCs w:val="72"/>
        </w:rPr>
      </w:pPr>
      <w:r>
        <w:rPr>
          <w:rFonts w:hint="eastAsia" w:eastAsia="方正小标宋简体" w:cs="方正小标宋简体"/>
          <w:sz w:val="72"/>
          <w:szCs w:val="72"/>
        </w:rPr>
        <w:t>报</w:t>
      </w:r>
    </w:p>
    <w:p>
      <w:pPr>
        <w:jc w:val="center"/>
        <w:rPr>
          <w:rFonts w:eastAsia="方正小标宋简体" w:cs="方正小标宋简体"/>
          <w:b/>
          <w:bCs/>
          <w:sz w:val="72"/>
          <w:szCs w:val="72"/>
        </w:rPr>
      </w:pPr>
      <w:r>
        <w:rPr>
          <w:rFonts w:hint="eastAsia" w:eastAsia="方正小标宋简体" w:cs="方正小标宋简体"/>
          <w:sz w:val="72"/>
          <w:szCs w:val="72"/>
        </w:rPr>
        <w:t>书</w:t>
      </w: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tbl>
      <w:tblPr>
        <w:tblStyle w:val="8"/>
        <w:tblW w:w="8563" w:type="dxa"/>
        <w:jc w:val="center"/>
        <w:tblInd w:w="-6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5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创新中心名称：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643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所 属 领 域：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643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牵 头 单 位：</w:t>
            </w:r>
          </w:p>
        </w:tc>
        <w:tc>
          <w:tcPr>
            <w:tcW w:w="577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643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负  责  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643" w:firstLineChars="200"/>
              <w:rPr>
                <w:rFonts w:cs="宋体"/>
                <w:b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手      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righ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pacing w:val="80"/>
                <w:sz w:val="32"/>
                <w:szCs w:val="32"/>
              </w:rPr>
              <w:t>Email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 xml:space="preserve">    </w:t>
            </w:r>
          </w:p>
        </w:tc>
      </w:tr>
    </w:tbl>
    <w:p>
      <w:pPr>
        <w:spacing w:line="560" w:lineRule="exact"/>
        <w:ind w:firstLine="576" w:firstLineChars="192"/>
        <w:rPr>
          <w:rFonts w:eastAsia="黑体"/>
          <w:sz w:val="30"/>
          <w:szCs w:val="30"/>
        </w:rPr>
      </w:pPr>
    </w:p>
    <w:p>
      <w:pPr>
        <w:spacing w:line="560" w:lineRule="exact"/>
        <w:ind w:firstLine="576" w:firstLineChars="192"/>
        <w:rPr>
          <w:rFonts w:eastAsia="黑体"/>
          <w:sz w:val="30"/>
          <w:szCs w:val="30"/>
        </w:rPr>
      </w:pPr>
    </w:p>
    <w:p>
      <w:pPr>
        <w:spacing w:line="560" w:lineRule="exact"/>
        <w:ind w:firstLine="576" w:firstLineChars="192"/>
        <w:rPr>
          <w:rFonts w:eastAsia="黑体"/>
          <w:sz w:val="30"/>
          <w:szCs w:val="30"/>
        </w:rPr>
      </w:pPr>
    </w:p>
    <w:p>
      <w:pPr>
        <w:spacing w:line="560" w:lineRule="exact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广东省工业和信息化厅</w:t>
      </w:r>
    </w:p>
    <w:p>
      <w:pPr>
        <w:spacing w:line="560" w:lineRule="exact"/>
        <w:jc w:val="center"/>
        <w:rPr>
          <w:rFonts w:eastAsia="方正黑体_GBK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二〇二〇年</w:t>
      </w:r>
    </w:p>
    <w:p>
      <w:pPr>
        <w:spacing w:line="460" w:lineRule="exact"/>
        <w:ind w:firstLine="560" w:firstLineChars="200"/>
        <w:rPr>
          <w:rFonts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797" w:bottom="1440" w:left="1797" w:header="851" w:footer="1701" w:gutter="0"/>
          <w:pgNumType w:start="1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1.基本信息</w:t>
      </w:r>
    </w:p>
    <w:p>
      <w:pPr>
        <w:adjustRightInd w:val="0"/>
        <w:snapToGrid w:val="0"/>
        <w:spacing w:line="560" w:lineRule="exact"/>
        <w:rPr>
          <w:rFonts w:cs="宋体"/>
          <w:b/>
          <w:bCs/>
          <w:sz w:val="24"/>
        </w:rPr>
      </w:pPr>
      <w:r>
        <w:rPr>
          <w:rFonts w:hint="eastAsia" w:cs="宋体"/>
          <w:b/>
          <w:bCs/>
          <w:sz w:val="24"/>
        </w:rPr>
        <w:t>1.1创新中心</w:t>
      </w:r>
      <w:del w:id="0" w:author="孙靖" w:date="2020-06-04T18:06:00Z">
        <w:r>
          <w:rPr>
            <w:rFonts w:hint="eastAsia" w:cs="宋体"/>
            <w:b/>
            <w:bCs/>
            <w:sz w:val="24"/>
          </w:rPr>
          <w:delText>创建</w:delText>
        </w:r>
      </w:del>
      <w:r>
        <w:rPr>
          <w:rFonts w:hint="eastAsia" w:cs="宋体"/>
          <w:b/>
          <w:bCs/>
          <w:sz w:val="24"/>
        </w:rPr>
        <w:t>基本信息表</w:t>
      </w:r>
    </w:p>
    <w:tbl>
      <w:tblPr>
        <w:tblStyle w:val="8"/>
        <w:tblW w:w="865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403"/>
        <w:gridCol w:w="425"/>
        <w:gridCol w:w="851"/>
        <w:gridCol w:w="720"/>
        <w:gridCol w:w="706"/>
        <w:gridCol w:w="720"/>
        <w:gridCol w:w="494"/>
        <w:gridCol w:w="436"/>
        <w:gridCol w:w="705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创新中心名称</w:t>
            </w:r>
          </w:p>
        </w:tc>
        <w:tc>
          <w:tcPr>
            <w:tcW w:w="431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所属领域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成员单位数</w:t>
            </w:r>
          </w:p>
        </w:tc>
        <w:tc>
          <w:tcPr>
            <w:tcW w:w="8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企业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高校</w:t>
            </w:r>
          </w:p>
        </w:tc>
        <w:tc>
          <w:tcPr>
            <w:tcW w:w="706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科研院所</w:t>
            </w:r>
          </w:p>
        </w:tc>
        <w:tc>
          <w:tcPr>
            <w:tcW w:w="49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前期组建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总投入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成员单位名称</w:t>
            </w: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牵头单位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参与单位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7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snapToGrid w:val="0"/>
                <w:kern w:val="0"/>
                <w:sz w:val="11"/>
                <w:szCs w:val="11"/>
              </w:rPr>
              <w:t>...</w:t>
            </w:r>
          </w:p>
        </w:tc>
        <w:tc>
          <w:tcPr>
            <w:tcW w:w="12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中心通讯地址</w:t>
            </w:r>
          </w:p>
        </w:tc>
        <w:tc>
          <w:tcPr>
            <w:tcW w:w="3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9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31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中心牵头单位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中心研发团队负责人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中心日常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工作联系人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841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预期成果类型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 xml:space="preserve">□专利    □技术标准   □新产品  □新工艺  □新装置  </w:t>
            </w: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□新系统　□其他：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预期知识产权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获得国外发明专利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项，国内发明专利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项，其他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预期技术标准制定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□国际标准  □国家标准  □行业标准  □联盟标准  □企业标准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position w:val="6"/>
                <w:szCs w:val="21"/>
              </w:rPr>
            </w:pPr>
            <w:r>
              <w:rPr>
                <w:rFonts w:hint="eastAsia" w:cs="宋体"/>
                <w:position w:val="6"/>
                <w:szCs w:val="21"/>
              </w:rPr>
              <w:t>参加人数</w:t>
            </w:r>
          </w:p>
        </w:tc>
        <w:tc>
          <w:tcPr>
            <w:tcW w:w="1679" w:type="dxa"/>
            <w:gridSpan w:val="3"/>
            <w:vMerge w:val="restart"/>
            <w:tcBorders>
              <w:tl2br w:val="nil"/>
              <w:tr2bl w:val="nil"/>
            </w:tcBorders>
            <w:vAlign w:val="bottom"/>
          </w:tcPr>
          <w:p>
            <w:pPr>
              <w:wordWrap w:val="0"/>
              <w:spacing w:line="320" w:lineRule="exact"/>
              <w:ind w:left="-108"/>
              <w:jc w:val="right"/>
              <w:rPr>
                <w:rFonts w:cs="宋体"/>
                <w:position w:val="6"/>
                <w:szCs w:val="21"/>
              </w:rPr>
            </w:pPr>
            <w:r>
              <w:rPr>
                <w:rFonts w:hint="eastAsia" w:cs="宋体"/>
                <w:position w:val="6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position w:val="6"/>
                <w:szCs w:val="21"/>
              </w:rPr>
              <w:t>人。</w:t>
            </w:r>
          </w:p>
          <w:p>
            <w:pPr>
              <w:spacing w:line="320" w:lineRule="exact"/>
              <w:ind w:left="-108"/>
              <w:jc w:val="right"/>
              <w:rPr>
                <w:rFonts w:cs="宋体"/>
                <w:position w:val="6"/>
                <w:szCs w:val="21"/>
              </w:rPr>
            </w:pPr>
            <w:r>
              <w:rPr>
                <w:rFonts w:hint="eastAsia" w:cs="宋体"/>
                <w:position w:val="6"/>
                <w:szCs w:val="21"/>
              </w:rPr>
              <w:t>其中：</w:t>
            </w: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高级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人，中级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人，初级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人，其他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position w:val="6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8"/>
              <w:jc w:val="right"/>
              <w:rPr>
                <w:rFonts w:cs="宋体"/>
                <w:position w:val="6"/>
                <w:szCs w:val="21"/>
              </w:rPr>
            </w:pPr>
          </w:p>
        </w:tc>
        <w:tc>
          <w:tcPr>
            <w:tcW w:w="53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博士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人，硕士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人，学士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人，其他</w:t>
            </w:r>
            <w:r>
              <w:rPr>
                <w:rFonts w:hint="eastAsia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宋体"/>
                <w:position w:val="6"/>
                <w:szCs w:val="21"/>
              </w:rPr>
            </w:pPr>
            <w:r>
              <w:rPr>
                <w:rFonts w:hint="eastAsia" w:cs="宋体"/>
                <w:position w:val="6"/>
                <w:szCs w:val="21"/>
              </w:rPr>
              <w:t>主要研发内容(200字以内)</w:t>
            </w:r>
          </w:p>
        </w:tc>
        <w:tc>
          <w:tcPr>
            <w:tcW w:w="7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cs="宋体"/>
          <w:b/>
          <w:bCs/>
          <w:sz w:val="24"/>
        </w:rPr>
        <w:sectPr>
          <w:footerReference r:id="rId8" w:type="first"/>
          <w:footerReference r:id="rId7" w:type="default"/>
          <w:pgSz w:w="11906" w:h="16838"/>
          <w:pgMar w:top="1440" w:right="1797" w:bottom="1440" w:left="1797" w:header="851" w:footer="1701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cs="宋体"/>
          <w:b/>
          <w:bCs/>
          <w:sz w:val="24"/>
        </w:rPr>
      </w:pPr>
      <w:r>
        <w:rPr>
          <w:rFonts w:hint="eastAsia" w:cs="宋体"/>
          <w:b/>
          <w:bCs/>
          <w:sz w:val="24"/>
        </w:rPr>
        <w:t>1.2成员单位基本信息表（每个单位填写一张表</w:t>
      </w:r>
      <w:ins w:id="1" w:author="樊丽雅" w:date="2020-06-03T15:03:00Z">
        <w:r>
          <w:rPr>
            <w:rFonts w:hint="eastAsia" w:cs="宋体"/>
            <w:b/>
            <w:bCs/>
            <w:sz w:val="24"/>
          </w:rPr>
          <w:t>，并需成员单位盖章</w:t>
        </w:r>
      </w:ins>
      <w:r>
        <w:rPr>
          <w:rFonts w:hint="eastAsia" w:cs="宋体"/>
          <w:b/>
          <w:bCs/>
          <w:sz w:val="24"/>
        </w:rPr>
        <w:t>）</w:t>
      </w:r>
    </w:p>
    <w:tbl>
      <w:tblPr>
        <w:tblStyle w:val="8"/>
        <w:tblW w:w="900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1"/>
        <w:gridCol w:w="357"/>
        <w:gridCol w:w="678"/>
        <w:gridCol w:w="270"/>
        <w:gridCol w:w="1095"/>
        <w:gridCol w:w="10"/>
        <w:gridCol w:w="886"/>
        <w:gridCol w:w="1240"/>
        <w:gridCol w:w="254"/>
        <w:gridCol w:w="700"/>
        <w:gridCol w:w="88"/>
        <w:gridCol w:w="1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414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法人代表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国籍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Email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注册成立时间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pacing w:val="0"/>
                <w:sz w:val="21"/>
                <w:szCs w:val="21"/>
              </w:rPr>
              <w:t>注册地址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注册资金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pacing w:val="0"/>
                <w:sz w:val="21"/>
                <w:szCs w:val="21"/>
              </w:rPr>
              <w:t>外资比例（%）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left="100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资产总额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left="100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pacing w:val="0"/>
                <w:sz w:val="21"/>
                <w:szCs w:val="21"/>
              </w:rPr>
              <w:t>固定资产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left="100"/>
              <w:jc w:val="right"/>
              <w:rPr>
                <w:rFonts w:ascii="Times New Roman" w:hAnsi="Times New Roman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经济类型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国有独资企业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有限责任公司</w:t>
            </w:r>
            <w:r>
              <w:rPr>
                <w:rFonts w:hint="eastAsia"/>
                <w:color w:val="000000"/>
                <w:szCs w:val="21"/>
              </w:rPr>
              <w:t xml:space="preserve">  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 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国有控股企业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有限责任公司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 □其</w:t>
            </w:r>
            <w:r>
              <w:rPr>
                <w:color w:val="000000"/>
                <w:szCs w:val="21"/>
              </w:rPr>
              <w:t>他企业）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非国有控股企业（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有限责任公司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□民营企业    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有限责任公司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 xml:space="preserve">股份有限公司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pacing w:val="0"/>
                <w:kern w:val="2"/>
                <w:sz w:val="21"/>
                <w:szCs w:val="21"/>
              </w:rPr>
              <w:t>□其它（请说明：                             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职工总数</w:t>
            </w:r>
          </w:p>
        </w:tc>
        <w:tc>
          <w:tcPr>
            <w:tcW w:w="32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中级以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员</w:t>
            </w:r>
            <w:r>
              <w:rPr>
                <w:color w:val="000000"/>
                <w:szCs w:val="21"/>
              </w:rPr>
              <w:t>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研发人员数</w:t>
            </w:r>
          </w:p>
        </w:tc>
        <w:tc>
          <w:tcPr>
            <w:tcW w:w="32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right="180"/>
              <w:jc w:val="both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hd w:val="clear" w:color="auto" w:fill="auto"/>
              <w:adjustRightInd w:val="0"/>
              <w:snapToGrid w:val="0"/>
              <w:spacing w:line="280" w:lineRule="exact"/>
              <w:ind w:right="200"/>
              <w:jc w:val="center"/>
              <w:rPr>
                <w:rFonts w:ascii="Times New Roman" w:hAnsi="Times New Roman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spacing w:val="0"/>
                <w:sz w:val="21"/>
                <w:szCs w:val="21"/>
              </w:rPr>
              <w:t>髙级以上职称人员数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近三年销售收入(万元)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2017年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2018年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2019年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近三年</w:t>
            </w:r>
            <w:r>
              <w:rPr>
                <w:rFonts w:hint="eastAsia"/>
                <w:color w:val="000000"/>
                <w:szCs w:val="21"/>
              </w:rPr>
              <w:t>R&amp;D投入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2017年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2018年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2019年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研发机构认定情况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□省级以上企业技术中心   □省级以上工程研究中心</w:t>
            </w: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□省级以上工程技术研究中心   □省级以上重点实验室</w:t>
            </w: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□高新技术企业   □软件企业   □其它（   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主营业务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（主要行业或领域）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主导产品或服务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cs="宋体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sectPr>
          <w:pgSz w:w="11906" w:h="16838"/>
          <w:pgMar w:top="1440" w:right="1797" w:bottom="1440" w:left="1797" w:header="851" w:footer="1701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2.创新中心创建的必要性</w:t>
      </w:r>
    </w:p>
    <w:p>
      <w:pPr>
        <w:spacing w:line="560" w:lineRule="exact"/>
        <w:ind w:firstLine="840" w:firstLineChars="300"/>
        <w:rPr>
          <w:rFonts w:eastAsia="楷体_GB2312" w:cs="楷体_GB2312"/>
          <w:sz w:val="28"/>
          <w:szCs w:val="28"/>
        </w:rPr>
      </w:pPr>
      <w:r>
        <w:rPr>
          <w:rFonts w:hint="eastAsia" w:eastAsia="楷体_GB2312" w:cs="楷体_GB2312"/>
          <w:sz w:val="28"/>
          <w:szCs w:val="28"/>
        </w:rPr>
        <w:t>（如重大应用需求等的分析）</w:t>
      </w:r>
    </w:p>
    <w:p>
      <w:pPr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3.创新中心中长期目标及任务</w:t>
      </w:r>
    </w:p>
    <w:p>
      <w:pPr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4.创新中心技术成果解决方案</w:t>
      </w:r>
    </w:p>
    <w:p>
      <w:pPr>
        <w:spacing w:line="560" w:lineRule="exact"/>
        <w:ind w:firstLine="840" w:firstLineChars="3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4.1 技术路线及其先进性和可行性分析</w:t>
      </w:r>
    </w:p>
    <w:p>
      <w:pPr>
        <w:spacing w:line="560" w:lineRule="exact"/>
        <w:ind w:firstLine="840" w:firstLineChars="3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4.2 知识产权和技术标准分析</w:t>
      </w:r>
    </w:p>
    <w:p>
      <w:pPr>
        <w:spacing w:line="560" w:lineRule="exact"/>
        <w:ind w:firstLine="840" w:firstLineChars="3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4.3 预期成果的市场情况或技术成果商业化应用分析</w:t>
      </w:r>
    </w:p>
    <w:p>
      <w:pPr>
        <w:spacing w:line="560" w:lineRule="exact"/>
        <w:ind w:firstLine="1120" w:firstLineChars="4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4.3.1 研究成果的主要应用领域和国内市场分析</w:t>
      </w:r>
    </w:p>
    <w:p>
      <w:pPr>
        <w:spacing w:line="560" w:lineRule="exact"/>
        <w:ind w:firstLine="1120" w:firstLineChars="4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4.3.2 预期成果的主要用户</w:t>
      </w:r>
    </w:p>
    <w:p>
      <w:pPr>
        <w:spacing w:line="560" w:lineRule="exact"/>
        <w:ind w:firstLine="1120" w:firstLineChars="4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4.3.3 产业化和市场前景、经济效益分析</w:t>
      </w:r>
    </w:p>
    <w:p>
      <w:pPr>
        <w:spacing w:line="560" w:lineRule="exact"/>
        <w:ind w:firstLine="560" w:firstLineChars="200"/>
        <w:rPr>
          <w:rFonts w:eastAsia="方正黑体_GBK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5.基础条件和优势</w:t>
      </w:r>
    </w:p>
    <w:p>
      <w:pPr>
        <w:spacing w:line="560" w:lineRule="exact"/>
        <w:ind w:firstLine="840" w:firstLineChars="3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5.1 现有基础条件</w:t>
      </w:r>
    </w:p>
    <w:p>
      <w:pPr>
        <w:spacing w:line="560" w:lineRule="exact"/>
        <w:rPr>
          <w:rFonts w:eastAsia="楷体_GB2312" w:cs="楷体_GB2312"/>
          <w:sz w:val="28"/>
          <w:szCs w:val="28"/>
        </w:rPr>
      </w:pPr>
      <w:r>
        <w:rPr>
          <w:rFonts w:hint="eastAsia" w:eastAsia="楷体_GB2312" w:cs="楷体_GB2312"/>
          <w:sz w:val="28"/>
          <w:szCs w:val="28"/>
        </w:rPr>
        <w:t xml:space="preserve">      （牵头单位及参与单位的技术创新团队情况，已形成的产学研用产业技术联盟融合情况；可用于联合研发、生产的软硬件条件，完成预期目标的技术、人才、机制、设施设备情况等。）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 xml:space="preserve">     </w:t>
      </w:r>
      <w:r>
        <w:rPr>
          <w:rFonts w:hint="eastAsia" w:cs="宋体"/>
          <w:sz w:val="28"/>
          <w:szCs w:val="28"/>
        </w:rPr>
        <w:t>5.2 近三年（2017-2019年）经营状况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5.2.1 牵头单位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5.2.2 参与单位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5.3 主要研究和管理人员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（</w:t>
      </w:r>
      <w:r>
        <w:rPr>
          <w:rFonts w:hint="eastAsia" w:eastAsia="楷体_GB2312" w:cs="楷体_GB2312"/>
          <w:sz w:val="28"/>
          <w:szCs w:val="28"/>
        </w:rPr>
        <w:t>牵头单位及参与单位的主要研究人员和管理人员情况，如项目负责人、团队负责人及成员等</w:t>
      </w:r>
      <w:r>
        <w:rPr>
          <w:rFonts w:hint="eastAsia" w:cs="宋体"/>
          <w:sz w:val="28"/>
          <w:szCs w:val="28"/>
        </w:rPr>
        <w:t>）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5.4 创新中心负责人及主要骨干人员情况</w:t>
      </w:r>
    </w:p>
    <w:p>
      <w:pPr>
        <w:spacing w:line="560" w:lineRule="exact"/>
        <w:rPr>
          <w:rFonts w:eastAsia="楷体_GB2312" w:cs="楷体_GB2312"/>
          <w:sz w:val="28"/>
          <w:szCs w:val="28"/>
        </w:rPr>
      </w:pPr>
      <w:r>
        <w:rPr>
          <w:rFonts w:hint="eastAsia" w:eastAsia="华文楷体"/>
          <w:sz w:val="28"/>
          <w:szCs w:val="28"/>
        </w:rPr>
        <w:t xml:space="preserve">      </w:t>
      </w:r>
      <w:r>
        <w:rPr>
          <w:rFonts w:hint="eastAsia" w:eastAsia="楷体_GB2312" w:cs="楷体_GB2312"/>
          <w:sz w:val="28"/>
          <w:szCs w:val="28"/>
        </w:rPr>
        <w:t>（骨干的资历、业绩和成果;项目组长和主要技术骨干的资历，从事过的主要研究任务及所负责任和作用，主要研究成果、发明专利和获奖情况，特别是与本中心相关的研究成果情况）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方正黑体_GBK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6.创新中心组织方式及管理机制</w:t>
      </w:r>
    </w:p>
    <w:p>
      <w:pPr>
        <w:spacing w:line="560" w:lineRule="exact"/>
        <w:rPr>
          <w:rFonts w:cs="宋体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 xml:space="preserve">      </w:t>
      </w:r>
      <w:r>
        <w:rPr>
          <w:rFonts w:hint="eastAsia" w:cs="宋体"/>
          <w:sz w:val="28"/>
          <w:szCs w:val="28"/>
        </w:rPr>
        <w:t>6.1 组织框架和分工</w:t>
      </w:r>
    </w:p>
    <w:p>
      <w:pPr>
        <w:spacing w:line="560" w:lineRule="exact"/>
        <w:ind w:firstLine="560" w:firstLineChars="2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6.2 管理机制</w:t>
      </w:r>
    </w:p>
    <w:p>
      <w:pPr>
        <w:adjustRightInd w:val="0"/>
        <w:snapToGrid w:val="0"/>
        <w:spacing w:line="560" w:lineRule="exact"/>
        <w:rPr>
          <w:rFonts w:eastAsia="楷体_GB2312" w:cs="楷体_GB2312"/>
          <w:sz w:val="28"/>
          <w:szCs w:val="28"/>
        </w:rPr>
      </w:pPr>
      <w:r>
        <w:rPr>
          <w:rFonts w:hint="eastAsia" w:eastAsia="楷体"/>
          <w:sz w:val="28"/>
          <w:szCs w:val="28"/>
        </w:rPr>
        <w:t xml:space="preserve">   </w:t>
      </w:r>
      <w:r>
        <w:rPr>
          <w:rFonts w:hint="eastAsia" w:eastAsia="楷体_GB2312" w:cs="楷体_GB2312"/>
          <w:sz w:val="28"/>
          <w:szCs w:val="28"/>
        </w:rPr>
        <w:t xml:space="preserve">  （包括项目管理机制、资金管理机制、技术研发人员分工机制以及收益分配机制等）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7.创新中心研发投入方案</w:t>
      </w:r>
    </w:p>
    <w:p>
      <w:pPr>
        <w:adjustRightInd w:val="0"/>
        <w:snapToGrid w:val="0"/>
        <w:spacing w:line="560" w:lineRule="exact"/>
        <w:rPr>
          <w:rFonts w:eastAsia="楷体_GB2312" w:cs="楷体_GB2312"/>
          <w:sz w:val="28"/>
          <w:szCs w:val="28"/>
        </w:rPr>
      </w:pPr>
      <w:r>
        <w:rPr>
          <w:rFonts w:hint="eastAsia" w:eastAsia="楷体"/>
          <w:sz w:val="28"/>
          <w:szCs w:val="28"/>
        </w:rPr>
        <w:t xml:space="preserve">     </w:t>
      </w:r>
      <w:r>
        <w:rPr>
          <w:rFonts w:hint="eastAsia" w:eastAsia="楷体_GB2312" w:cs="楷体_GB2312"/>
          <w:sz w:val="28"/>
          <w:szCs w:val="28"/>
        </w:rPr>
        <w:t>（包括各成员单位投入资金、人员、设备等情况）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8.市场、技术、投融资等方面的风险分析及其对策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9.有关科研项目课题研究情况</w:t>
      </w:r>
    </w:p>
    <w:p>
      <w:pPr>
        <w:adjustRightInd w:val="0"/>
        <w:snapToGrid w:val="0"/>
        <w:spacing w:line="560" w:lineRule="exact"/>
        <w:ind w:firstLine="840" w:firstLineChars="300"/>
        <w:rPr>
          <w:rFonts w:eastAsia="黑体" w:cs="黑体"/>
          <w:sz w:val="28"/>
          <w:szCs w:val="28"/>
        </w:rPr>
      </w:pPr>
      <w:r>
        <w:rPr>
          <w:rFonts w:hint="eastAsia" w:eastAsia="楷体_GB2312" w:cs="楷体_GB2312"/>
          <w:sz w:val="28"/>
          <w:szCs w:val="28"/>
        </w:rPr>
        <w:t>（附表1、附表2）</w:t>
      </w:r>
    </w:p>
    <w:bookmarkEnd w:id="0"/>
    <w:p>
      <w:pPr>
        <w:adjustRightInd w:val="0"/>
        <w:snapToGrid w:val="0"/>
        <w:spacing w:line="56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10.有关附件</w:t>
      </w:r>
    </w:p>
    <w:p>
      <w:pPr>
        <w:adjustRightInd w:val="0"/>
        <w:snapToGrid w:val="0"/>
        <w:spacing w:line="560" w:lineRule="exact"/>
        <w:ind w:firstLine="840" w:firstLineChars="300"/>
        <w:rPr>
          <w:rFonts w:eastAsia="黑体" w:cs="黑体"/>
          <w:sz w:val="28"/>
          <w:szCs w:val="28"/>
        </w:rPr>
        <w:sectPr>
          <w:pgSz w:w="11906" w:h="16838"/>
          <w:pgMar w:top="1440" w:right="1797" w:bottom="1440" w:left="1797" w:header="851" w:footer="1701" w:gutter="0"/>
          <w:cols w:space="720" w:num="1"/>
          <w:docGrid w:type="lines" w:linePitch="312" w:charSpace="0"/>
        </w:sectPr>
      </w:pPr>
      <w:r>
        <w:rPr>
          <w:rFonts w:hint="eastAsia" w:eastAsia="楷体_GB2312" w:cs="楷体_GB2312"/>
          <w:sz w:val="28"/>
          <w:szCs w:val="28"/>
        </w:rPr>
        <w:t>（如成员单位之间的合作协议、各项规章制度、创新中心组建的章程、各单位相关资质证书复印件等）</w:t>
      </w:r>
    </w:p>
    <w:p>
      <w:pPr>
        <w:adjustRightInd w:val="0"/>
        <w:snapToGrid w:val="0"/>
        <w:spacing w:before="120"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附表1</w:t>
      </w:r>
    </w:p>
    <w:p>
      <w:pPr>
        <w:adjustRightInd w:val="0"/>
        <w:snapToGrid w:val="0"/>
        <w:spacing w:before="120"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各成员单位承担市级以上财政资金项目及课题情况</w:t>
      </w:r>
    </w:p>
    <w:tbl>
      <w:tblPr>
        <w:tblStyle w:val="8"/>
        <w:tblW w:w="141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3705"/>
        <w:gridCol w:w="2268"/>
        <w:gridCol w:w="1134"/>
        <w:gridCol w:w="1134"/>
        <w:gridCol w:w="27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单位名称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承担项目/课题名称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项目/课题经费数</w:t>
            </w:r>
          </w:p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（万元）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开始</w:t>
            </w:r>
          </w:p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结束</w:t>
            </w:r>
          </w:p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时间</w:t>
            </w: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......</w:t>
            </w:r>
          </w:p>
        </w:tc>
        <w:tc>
          <w:tcPr>
            <w:tcW w:w="37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adjustRightInd w:val="0"/>
        <w:snapToGrid w:val="0"/>
        <w:spacing w:before="120" w:line="560" w:lineRule="exact"/>
        <w:rPr>
          <w:rFonts w:cs="宋体"/>
          <w:b/>
          <w:bCs/>
          <w:sz w:val="28"/>
          <w:szCs w:val="28"/>
        </w:rPr>
      </w:pPr>
    </w:p>
    <w:p>
      <w:pPr>
        <w:adjustRightInd w:val="0"/>
        <w:snapToGrid w:val="0"/>
        <w:spacing w:before="120"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附表2</w:t>
      </w:r>
    </w:p>
    <w:p>
      <w:pPr>
        <w:adjustRightInd w:val="0"/>
        <w:snapToGrid w:val="0"/>
        <w:spacing w:before="120"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科研院所/高校团队负责人及主要骨干人员承担省部级以上项目及课题情况</w:t>
      </w:r>
    </w:p>
    <w:tbl>
      <w:tblPr>
        <w:tblStyle w:val="8"/>
        <w:tblW w:w="141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954"/>
        <w:gridCol w:w="4113"/>
        <w:gridCol w:w="1984"/>
        <w:gridCol w:w="984"/>
        <w:gridCol w:w="1001"/>
        <w:gridCol w:w="2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姓名</w:t>
            </w: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高校科研院所名称</w:t>
            </w: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承担项目/课题名称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项目/课题经费数</w:t>
            </w:r>
          </w:p>
          <w:p>
            <w:pPr>
              <w:pStyle w:val="2"/>
              <w:spacing w:line="280" w:lineRule="exact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（万元）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开始</w:t>
            </w:r>
          </w:p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时间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结束</w:t>
            </w:r>
          </w:p>
          <w:p>
            <w:pPr>
              <w:pStyle w:val="2"/>
              <w:ind w:left="-105" w:leftChars="-50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时间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项目/课题来源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...</w:t>
            </w: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41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spacing w:line="400" w:lineRule="exact"/>
        <w:rPr>
          <w:rFonts w:eastAsia="仿宋"/>
          <w:sz w:val="24"/>
        </w:rPr>
      </w:pPr>
    </w:p>
    <w:p>
      <w:p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rFonts w:hint="eastAsia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rPr>
        <w:rFonts w:hint="eastAsia"/>
        <w:sz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172B18"/>
    <w:rsid w:val="00100E09"/>
    <w:rsid w:val="00EB350B"/>
    <w:rsid w:val="1D2E36BA"/>
    <w:rsid w:val="26F1447E"/>
    <w:rsid w:val="2E172B18"/>
    <w:rsid w:val="354C3011"/>
    <w:rsid w:val="35DC2D02"/>
    <w:rsid w:val="5D23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Char Char Char Char"/>
    <w:basedOn w:val="1"/>
    <w:qFormat/>
    <w:uiPriority w:val="0"/>
    <w:pPr>
      <w:tabs>
        <w:tab w:val="left" w:pos="420"/>
      </w:tabs>
      <w:spacing w:beforeLines="100"/>
      <w:ind w:left="800" w:hanging="200" w:hangingChars="200"/>
    </w:pPr>
    <w:rPr>
      <w:rFonts w:ascii="Tahoma" w:hAnsi="Tahoma"/>
      <w:sz w:val="32"/>
      <w:szCs w:val="20"/>
    </w:rPr>
  </w:style>
  <w:style w:type="paragraph" w:customStyle="1" w:styleId="10">
    <w:name w:val="正文文本 (3)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2"/>
      <w:kern w:val="0"/>
      <w:sz w:val="19"/>
      <w:szCs w:val="19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3"/>
      <w:kern w:val="0"/>
      <w:sz w:val="14"/>
      <w:szCs w:val="14"/>
    </w:rPr>
  </w:style>
  <w:style w:type="character" w:customStyle="1" w:styleId="12">
    <w:name w:val="批注框文本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7</Pages>
  <Words>1471</Words>
  <Characters>744</Characters>
  <Lines>6</Lines>
  <Paragraphs>4</Paragraphs>
  <ScaleCrop>false</ScaleCrop>
  <LinksUpToDate>false</LinksUpToDate>
  <CharactersWithSpaces>2211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2020-05-31T17:02:00Z</dcterms:created>
  <dc:creator>林倩</dc:creator>
  <cp:lastModifiedBy>Administrator</cp:lastModifiedBy>
  <cp:lastPrinted>2020-06-10T08:11:03Z</cp:lastPrinted>
  <dcterms:modified xsi:type="dcterms:W3CDTF">2020-06-10T08:16:21Z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