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del w:id="0" w:author="林旭亮" w:date="2022-08-18T16:39:58Z">
        <w:bookmarkStart w:id="0" w:name="_GoBack"/>
        <w:r>
          <w:rPr>
            <w:rFonts w:hint="default" w:ascii="Times New Roman" w:hAnsi="Times New Roman" w:eastAsia="黑体" w:cs="黑体"/>
            <w:sz w:val="32"/>
            <w:szCs w:val="32"/>
            <w:lang w:val="en-US"/>
          </w:rPr>
          <w:delText>3</w:delText>
        </w:r>
        <w:bookmarkEnd w:id="0"/>
      </w:del>
      <w:ins w:id="1" w:author="林旭亮" w:date="2022-08-18T16:39:58Z">
        <w:r>
          <w:rPr>
            <w:rFonts w:hint="default" w:eastAsia="黑体" w:cs="黑体"/>
            <w:sz w:val="32"/>
            <w:szCs w:val="32"/>
          </w:rPr>
          <w:t>2</w:t>
        </w:r>
      </w:ins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第</w:t>
      </w:r>
      <w:del w:id="2" w:author="林倩" w:date="2022-08-10T17:53:55Z">
        <w:r>
          <w:rPr>
            <w:rFonts w:hint="eastAsia" w:eastAsia="方正小标宋简体" w:cs="方正小标宋简体"/>
            <w:kern w:val="0"/>
            <w:sz w:val="44"/>
            <w:szCs w:val="44"/>
            <w:lang w:val="en-US" w:eastAsia="zh-CN"/>
          </w:rPr>
          <w:delText>六</w:delText>
        </w:r>
      </w:del>
      <w:ins w:id="3" w:author="林倩" w:date="2022-08-10T17:53:55Z">
        <w:r>
          <w:rPr>
            <w:rFonts w:hint="eastAsia" w:eastAsia="方正小标宋简体" w:cs="方正小标宋简体"/>
            <w:kern w:val="0"/>
            <w:sz w:val="44"/>
            <w:szCs w:val="44"/>
            <w:lang w:val="en-US" w:eastAsia="zh-CN"/>
          </w:rPr>
          <w:t>七</w:t>
        </w:r>
      </w:ins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批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省级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建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设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eastAsia="仿宋_GB2312" w:cs="仿宋_GB2312"/>
          <w:sz w:val="32"/>
          <w:szCs w:val="32"/>
          <w:lang w:eastAsia="zh-CN"/>
        </w:rPr>
        <w:t>区县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工业和信息化主管部门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2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" w:author="林倩" w:date="2022-08-10T17:55:10Z">
          <w:tblPr>
            <w:tblStyle w:val="2"/>
            <w:tblW w:w="1412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581"/>
        <w:gridCol w:w="2442"/>
        <w:gridCol w:w="2025"/>
        <w:gridCol w:w="1797"/>
        <w:gridCol w:w="1278"/>
        <w:gridCol w:w="936"/>
        <w:gridCol w:w="1899"/>
        <w:gridCol w:w="1883"/>
        <w:gridCol w:w="1458"/>
        <w:tblGridChange w:id="5">
          <w:tblGrid>
            <w:gridCol w:w="581"/>
            <w:gridCol w:w="2442"/>
            <w:gridCol w:w="2025"/>
            <w:gridCol w:w="1916"/>
            <w:gridCol w:w="1159"/>
            <w:gridCol w:w="936"/>
            <w:gridCol w:w="1457"/>
            <w:gridCol w:w="1538"/>
            <w:gridCol w:w="207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林倩" w:date="2022-08-10T17:55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  <w:trPrChange w:id="6" w:author="林倩" w:date="2022-08-10T17:55:10Z">
            <w:trPr>
              <w:trHeight w:val="0" w:hRule="atLeast"/>
              <w:jc w:val="center"/>
            </w:trPr>
          </w:trPrChange>
        </w:trPr>
        <w:tc>
          <w:tcPr>
            <w:tcW w:w="581" w:type="dxa"/>
            <w:vAlign w:val="center"/>
            <w:tcPrChange w:id="7" w:author="林倩" w:date="2022-08-10T17:55:10Z">
              <w:tcPr>
                <w:tcW w:w="581" w:type="dxa"/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8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9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t>序号</w:t>
            </w:r>
          </w:p>
        </w:tc>
        <w:tc>
          <w:tcPr>
            <w:tcW w:w="2442" w:type="dxa"/>
            <w:vAlign w:val="center"/>
            <w:tcPrChange w:id="10" w:author="林倩" w:date="2022-08-10T17:55:10Z">
              <w:tcPr>
                <w:tcW w:w="2442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12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pPrChange w:id="11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13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t>创新中心名称</w:t>
            </w:r>
          </w:p>
        </w:tc>
        <w:tc>
          <w:tcPr>
            <w:tcW w:w="2025" w:type="dxa"/>
            <w:vAlign w:val="center"/>
            <w:tcPrChange w:id="14" w:author="林倩" w:date="2022-08-10T17:55:10Z">
              <w:tcPr>
                <w:tcW w:w="2025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16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pPrChange w:id="15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17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19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18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20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t>牵头单位</w:t>
            </w:r>
          </w:p>
        </w:tc>
        <w:tc>
          <w:tcPr>
            <w:tcW w:w="1797" w:type="dxa"/>
            <w:vAlign w:val="center"/>
            <w:tcPrChange w:id="21" w:author="林倩" w:date="2022-08-10T17:55:10Z">
              <w:tcPr>
                <w:tcW w:w="1916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23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22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24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26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25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27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成员单位</w:t>
            </w:r>
          </w:p>
        </w:tc>
        <w:tc>
          <w:tcPr>
            <w:tcW w:w="1278" w:type="dxa"/>
            <w:vAlign w:val="center"/>
            <w:tcPrChange w:id="28" w:author="林倩" w:date="2022-08-10T17:55:10Z">
              <w:tcPr>
                <w:tcW w:w="1159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del w:id="30" w:author="林倩" w:date="2022-08-10T17:55:38Z"/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31" w:author="林倩" w:date="2022-08-10T17:54:11Z">
                  <w:rPr>
                    <w:del w:id="32" w:author="林倩" w:date="2022-08-10T17:55:38Z"/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29" w:author="林倩" w:date="2022-08-10T17:55:33Z">
                <w:pPr>
                  <w:jc w:val="center"/>
                </w:pPr>
              </w:pPrChange>
            </w:pPr>
            <w:ins w:id="33" w:author="林倩" w:date="2022-08-10T17:56:0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</w:rPr>
                <w:t>所属</w:t>
              </w:r>
            </w:ins>
            <w:ins w:id="34" w:author="林倩" w:date="2022-08-10T17:55:48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</w:rPr>
                <w:t>行业</w:t>
              </w:r>
            </w:ins>
            <w:del w:id="35" w:author="林倩" w:date="2022-08-10T17:55:38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  <w:rPrChange w:id="36" w:author="林倩" w:date="2022-08-10T17:54:11Z">
                    <w:rPr>
                      <w:rFonts w:hint="eastAsia" w:ascii="Times New Roman" w:hAnsi="Times New Roman" w:eastAsia="仿宋_GB2312" w:cs="仿宋_GB2312"/>
                      <w:sz w:val="32"/>
                      <w:szCs w:val="32"/>
                      <w:lang w:eastAsia="zh-CN"/>
                    </w:rPr>
                  </w:rPrChange>
                </w:rPr>
                <w:delText>所属</w:delText>
              </w:r>
            </w:del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38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pPrChange w:id="37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39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  <w:rPrChange w:id="40" w:author="林倩" w:date="2022-08-10T17:54:11Z">
                  <w:rPr>
                    <w:rFonts w:hint="eastAsia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/</w:t>
            </w:r>
            <w:ins w:id="41" w:author="林倩" w:date="2022-08-10T17:55:55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产业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  <w:rPrChange w:id="42" w:author="林倩" w:date="2022-08-10T17:54:11Z">
                  <w:rPr>
                    <w:rFonts w:hint="eastAsia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集群</w:t>
            </w:r>
          </w:p>
        </w:tc>
        <w:tc>
          <w:tcPr>
            <w:tcW w:w="936" w:type="dxa"/>
            <w:vAlign w:val="center"/>
            <w:tcPrChange w:id="43" w:author="林倩" w:date="2022-08-10T17:55:10Z">
              <w:tcPr>
                <w:tcW w:w="936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45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pPrChange w:id="44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rPrChange w:id="46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</w:rPr>
                </w:rPrChange>
              </w:rPr>
              <w:t>研发方向</w:t>
            </w:r>
          </w:p>
        </w:tc>
        <w:tc>
          <w:tcPr>
            <w:tcW w:w="1899" w:type="dxa"/>
            <w:vAlign w:val="center"/>
            <w:tcPrChange w:id="47" w:author="林倩" w:date="2022-08-10T17:55:10Z">
              <w:tcPr>
                <w:tcW w:w="1457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49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48" w:author="林倩" w:date="2022-08-10T17:55:33Z">
                <w:pPr>
                  <w:jc w:val="center"/>
                </w:pPr>
              </w:pPrChange>
            </w:pPr>
            <w:ins w:id="50" w:author="林倩" w:date="2022-08-10T17:54:50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</w:rPr>
                <w:t>中心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51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联系人</w:t>
            </w:r>
          </w:p>
        </w:tc>
        <w:tc>
          <w:tcPr>
            <w:tcW w:w="1883" w:type="dxa"/>
            <w:vAlign w:val="center"/>
            <w:tcPrChange w:id="52" w:author="林倩" w:date="2022-08-10T17:55:10Z">
              <w:tcPr>
                <w:tcW w:w="1538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54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53" w:author="林倩" w:date="2022-08-10T17:55:33Z">
                <w:pPr>
                  <w:jc w:val="center"/>
                </w:pPr>
              </w:pPrChange>
            </w:pPr>
            <w:ins w:id="55" w:author="林倩" w:date="2022-08-10T17:54:58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</w:rPr>
                <w:t>单位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56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职务</w:t>
            </w:r>
          </w:p>
        </w:tc>
        <w:tc>
          <w:tcPr>
            <w:tcW w:w="1458" w:type="dxa"/>
            <w:vAlign w:val="center"/>
            <w:tcPrChange w:id="57" w:author="林倩" w:date="2022-08-10T17:55:10Z">
              <w:tcPr>
                <w:tcW w:w="2071" w:type="dxa"/>
                <w:vAlign w:val="center"/>
              </w:tcPr>
            </w:tcPrChange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59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pPrChange w:id="58" w:author="林倩" w:date="2022-08-10T17:55:33Z">
                <w:pPr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  <w:rPrChange w:id="60" w:author="林倩" w:date="2022-08-10T17:54:11Z">
                  <w:rPr>
                    <w:rFonts w:hint="eastAsia" w:ascii="Times New Roman" w:hAnsi="Times New Roman" w:eastAsia="仿宋_GB2312" w:cs="仿宋_GB2312"/>
                    <w:sz w:val="32"/>
                    <w:szCs w:val="32"/>
                    <w:lang w:eastAsia="zh-CN"/>
                  </w:rPr>
                </w:rPrChange>
              </w:rPr>
              <w:t>联系</w:t>
            </w:r>
            <w:del w:id="61" w:author="林倩" w:date="2022-08-10T17:55:02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  <w:rPrChange w:id="62" w:author="林倩" w:date="2022-08-10T17:54:11Z">
                    <w:rPr>
                      <w:rFonts w:hint="eastAsia" w:ascii="Times New Roman" w:hAnsi="Times New Roman" w:eastAsia="仿宋_GB2312" w:cs="仿宋_GB2312"/>
                      <w:sz w:val="32"/>
                      <w:szCs w:val="32"/>
                      <w:lang w:eastAsia="zh-CN"/>
                    </w:rPr>
                  </w:rPrChange>
                </w:rPr>
                <w:delText>电话</w:delText>
              </w:r>
            </w:del>
            <w:ins w:id="63" w:author="林倩" w:date="2022-08-10T17:55:02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eastAsia="zh-CN"/>
                </w:rPr>
                <w:t>方式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林倩" w:date="2022-08-10T17:55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  <w:trPrChange w:id="64" w:author="林倩" w:date="2022-08-10T17:55:10Z">
            <w:trPr>
              <w:trHeight w:val="0" w:hRule="atLeast"/>
              <w:jc w:val="center"/>
            </w:trPr>
          </w:trPrChange>
        </w:trPr>
        <w:tc>
          <w:tcPr>
            <w:tcW w:w="581" w:type="dxa"/>
            <w:vAlign w:val="center"/>
            <w:tcPrChange w:id="65" w:author="林倩" w:date="2022-08-10T17:55:10Z">
              <w:tcPr>
                <w:tcW w:w="581" w:type="dxa"/>
                <w:vAlign w:val="center"/>
              </w:tcPr>
            </w:tcPrChange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  <w:tcPrChange w:id="66" w:author="林倩" w:date="2022-08-10T17:55:10Z">
              <w:tcPr>
                <w:tcW w:w="2442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  <w:tcPrChange w:id="67" w:author="林倩" w:date="2022-08-10T17:55:10Z">
              <w:tcPr>
                <w:tcW w:w="2025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  <w:tcPrChange w:id="68" w:author="林倩" w:date="2022-08-10T17:55:10Z">
              <w:tcPr>
                <w:tcW w:w="191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  <w:tcPrChange w:id="69" w:author="林倩" w:date="2022-08-10T17:55:10Z">
              <w:tcPr>
                <w:tcW w:w="1159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  <w:tcPrChange w:id="70" w:author="林倩" w:date="2022-08-10T17:55:10Z">
              <w:tcPr>
                <w:tcW w:w="93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  <w:tcPrChange w:id="71" w:author="林倩" w:date="2022-08-10T17:55:10Z">
              <w:tcPr>
                <w:tcW w:w="1457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  <w:tcPrChange w:id="72" w:author="林倩" w:date="2022-08-10T17:55:10Z">
              <w:tcPr>
                <w:tcW w:w="1538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  <w:tcPrChange w:id="73" w:author="林倩" w:date="2022-08-10T17:55:10Z">
              <w:tcPr>
                <w:tcW w:w="2071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" w:author="林倩" w:date="2022-08-10T17:55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  <w:trPrChange w:id="74" w:author="林倩" w:date="2022-08-10T17:55:10Z">
            <w:trPr>
              <w:trHeight w:val="0" w:hRule="atLeast"/>
              <w:jc w:val="center"/>
            </w:trPr>
          </w:trPrChange>
        </w:trPr>
        <w:tc>
          <w:tcPr>
            <w:tcW w:w="581" w:type="dxa"/>
            <w:vAlign w:val="center"/>
            <w:tcPrChange w:id="75" w:author="林倩" w:date="2022-08-10T17:55:10Z">
              <w:tcPr>
                <w:tcW w:w="581" w:type="dxa"/>
                <w:vAlign w:val="center"/>
              </w:tcPr>
            </w:tcPrChange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  <w:tcPrChange w:id="76" w:author="林倩" w:date="2022-08-10T17:55:10Z">
              <w:tcPr>
                <w:tcW w:w="2442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  <w:tcPrChange w:id="77" w:author="林倩" w:date="2022-08-10T17:55:10Z">
              <w:tcPr>
                <w:tcW w:w="2025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  <w:tcPrChange w:id="78" w:author="林倩" w:date="2022-08-10T17:55:10Z">
              <w:tcPr>
                <w:tcW w:w="191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  <w:tcPrChange w:id="79" w:author="林倩" w:date="2022-08-10T17:55:10Z">
              <w:tcPr>
                <w:tcW w:w="1159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  <w:tcPrChange w:id="80" w:author="林倩" w:date="2022-08-10T17:55:10Z">
              <w:tcPr>
                <w:tcW w:w="93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  <w:tcPrChange w:id="81" w:author="林倩" w:date="2022-08-10T17:55:10Z">
              <w:tcPr>
                <w:tcW w:w="1457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  <w:tcPrChange w:id="82" w:author="林倩" w:date="2022-08-10T17:55:10Z">
              <w:tcPr>
                <w:tcW w:w="1538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  <w:tcPrChange w:id="83" w:author="林倩" w:date="2022-08-10T17:55:10Z">
              <w:tcPr>
                <w:tcW w:w="2071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" w:author="林倩" w:date="2022-08-10T17:55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jc w:val="center"/>
          <w:trPrChange w:id="84" w:author="林倩" w:date="2022-08-10T17:55:10Z">
            <w:trPr>
              <w:trHeight w:val="0" w:hRule="atLeast"/>
              <w:jc w:val="center"/>
            </w:trPr>
          </w:trPrChange>
        </w:trPr>
        <w:tc>
          <w:tcPr>
            <w:tcW w:w="581" w:type="dxa"/>
            <w:vAlign w:val="center"/>
            <w:tcPrChange w:id="85" w:author="林倩" w:date="2022-08-10T17:55:10Z">
              <w:tcPr>
                <w:tcW w:w="581" w:type="dxa"/>
                <w:vAlign w:val="center"/>
              </w:tcPr>
            </w:tcPrChange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vAlign w:val="center"/>
            <w:tcPrChange w:id="86" w:author="林倩" w:date="2022-08-10T17:55:10Z">
              <w:tcPr>
                <w:tcW w:w="2442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  <w:tcPrChange w:id="87" w:author="林倩" w:date="2022-08-10T17:55:10Z">
              <w:tcPr>
                <w:tcW w:w="2025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  <w:tcPrChange w:id="88" w:author="林倩" w:date="2022-08-10T17:55:10Z">
              <w:tcPr>
                <w:tcW w:w="191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  <w:tcPrChange w:id="89" w:author="林倩" w:date="2022-08-10T17:55:10Z">
              <w:tcPr>
                <w:tcW w:w="1159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  <w:tcPrChange w:id="90" w:author="林倩" w:date="2022-08-10T17:55:10Z">
              <w:tcPr>
                <w:tcW w:w="936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  <w:tcPrChange w:id="91" w:author="林倩" w:date="2022-08-10T17:55:10Z">
              <w:tcPr>
                <w:tcW w:w="1457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3" w:type="dxa"/>
            <w:vAlign w:val="center"/>
            <w:tcPrChange w:id="92" w:author="林倩" w:date="2022-08-10T17:55:10Z">
              <w:tcPr>
                <w:tcW w:w="1538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  <w:tcPrChange w:id="93" w:author="林倩" w:date="2022-08-10T17:55:10Z">
              <w:tcPr>
                <w:tcW w:w="2071" w:type="dxa"/>
                <w:vAlign w:val="center"/>
              </w:tcPr>
            </w:tcPrChange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倩">
    <w15:presenceInfo w15:providerId="None" w15:userId="林倩"/>
  </w15:person>
  <w15:person w15:author="林旭亮">
    <w15:presenceInfo w15:providerId="None" w15:userId="林旭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1B510308"/>
    <w:rsid w:val="1DFF572B"/>
    <w:rsid w:val="214C1AA9"/>
    <w:rsid w:val="5A262F01"/>
    <w:rsid w:val="711D6D1C"/>
    <w:rsid w:val="7E0458A0"/>
    <w:rsid w:val="DBCDD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2020-06-01T01:03:00Z</dcterms:created>
  <dc:creator>林倩</dc:creator>
  <cp:lastModifiedBy>林旭亮</cp:lastModifiedBy>
  <dcterms:modified xsi:type="dcterms:W3CDTF">2022-08-18T16:41:31Z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