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w:t>
      </w:r>
    </w:p>
    <w:p>
      <w:pPr>
        <w:snapToGrid w:val="0"/>
        <w:spacing w:line="288" w:lineRule="auto"/>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考生承诺书</w:t>
      </w:r>
    </w:p>
    <w:p>
      <w:pPr>
        <w:snapToGrid w:val="0"/>
        <w:spacing w:line="288" w:lineRule="auto"/>
        <w:ind w:firstLine="0" w:firstLineChars="0"/>
        <w:jc w:val="center"/>
        <w:rPr>
          <w:rFonts w:hint="eastAsia" w:ascii="楷体_GB2312" w:hAnsi="楷体_GB2312" w:eastAsia="楷体_GB2312" w:cs="楷体_GB2312"/>
          <w:sz w:val="32"/>
          <w:szCs w:val="32"/>
          <w:u w:val="none"/>
          <w:lang w:val="en-US" w:eastAsia="zh-CN"/>
        </w:rPr>
      </w:pPr>
      <w:del w:id="0" w:author="Administrator" w:date="2024-11-08T14:26:20Z">
        <w:r>
          <w:rPr>
            <w:rFonts w:hint="eastAsia" w:ascii="楷体_GB2312" w:hAnsi="楷体_GB2312" w:eastAsia="楷体_GB2312" w:cs="楷体_GB2312"/>
            <w:sz w:val="32"/>
            <w:szCs w:val="32"/>
            <w:u w:val="none"/>
            <w:lang w:val="en-US" w:eastAsia="zh-CN"/>
          </w:rPr>
          <w:delText>（模板</w:delText>
        </w:r>
      </w:del>
      <w:del w:id="1" w:author="Administrator" w:date="2024-11-08T14:26:19Z">
        <w:r>
          <w:rPr>
            <w:rFonts w:hint="eastAsia" w:ascii="楷体_GB2312" w:hAnsi="楷体_GB2312" w:eastAsia="楷体_GB2312" w:cs="楷体_GB2312"/>
            <w:sz w:val="32"/>
            <w:szCs w:val="32"/>
            <w:u w:val="none"/>
            <w:lang w:val="en-US" w:eastAsia="zh-CN"/>
          </w:rPr>
          <w:delText>）</w:delText>
        </w:r>
      </w:del>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本人已知悉全国会计专业技术中级资格考试报考条件和资格审核相关要求。在此郑重承</w:t>
      </w:r>
      <w:bookmarkStart w:id="0" w:name="_GoBack"/>
      <w:bookmarkEnd w:id="0"/>
      <w:r>
        <w:rPr>
          <w:rFonts w:hint="eastAsia" w:ascii="仿宋_GB2312" w:hAnsi="仿宋_GB2312" w:eastAsia="仿宋_GB2312" w:cs="仿宋_GB2312"/>
          <w:sz w:val="32"/>
          <w:szCs w:val="32"/>
          <w:u w:val="none"/>
          <w:lang w:val="en-US" w:eastAsia="zh-CN"/>
        </w:rPr>
        <w:t>诺：本人上传提供审核的所有材料真实、有效。</w:t>
      </w:r>
      <w:r>
        <w:rPr>
          <w:rFonts w:hint="eastAsia" w:ascii="仿宋_GB2312" w:hAnsi="仿宋_GB2312" w:eastAsia="仿宋_GB2312" w:cs="仿宋_GB2312"/>
          <w:i w:val="0"/>
          <w:caps w:val="0"/>
          <w:color w:val="000000"/>
          <w:spacing w:val="0"/>
          <w:sz w:val="32"/>
          <w:szCs w:val="32"/>
          <w:shd w:val="clear" w:color="auto" w:fill="FFFFFF"/>
        </w:rPr>
        <w:t>经</w:t>
      </w:r>
      <w:r>
        <w:rPr>
          <w:rFonts w:hint="eastAsia" w:ascii="仿宋_GB2312" w:hAnsi="仿宋_GB2312" w:eastAsia="仿宋_GB2312" w:cs="仿宋_GB2312"/>
          <w:i w:val="0"/>
          <w:caps w:val="0"/>
          <w:color w:val="000000"/>
          <w:spacing w:val="0"/>
          <w:sz w:val="32"/>
          <w:szCs w:val="32"/>
          <w:shd w:val="clear" w:color="auto" w:fill="FFFFFF"/>
          <w:lang w:val="en-US" w:eastAsia="zh-CN"/>
        </w:rPr>
        <w:t>报考所在地会计资格考试管理机构审核，</w:t>
      </w:r>
      <w:r>
        <w:rPr>
          <w:rFonts w:hint="eastAsia" w:ascii="仿宋_GB2312" w:hAnsi="仿宋_GB2312" w:eastAsia="仿宋_GB2312" w:cs="仿宋_GB2312"/>
          <w:i w:val="0"/>
          <w:caps w:val="0"/>
          <w:color w:val="000000"/>
          <w:spacing w:val="0"/>
          <w:sz w:val="32"/>
          <w:szCs w:val="32"/>
          <w:shd w:val="clear" w:color="auto" w:fill="FFFFFF"/>
        </w:rPr>
        <w:t>不符合</w:t>
      </w:r>
      <w:r>
        <w:rPr>
          <w:rFonts w:hint="eastAsia" w:ascii="仿宋_GB2312" w:hAnsi="仿宋_GB2312" w:eastAsia="仿宋_GB2312" w:cs="仿宋_GB2312"/>
          <w:i w:val="0"/>
          <w:caps w:val="0"/>
          <w:color w:val="000000"/>
          <w:spacing w:val="0"/>
          <w:sz w:val="32"/>
          <w:szCs w:val="32"/>
          <w:shd w:val="clear" w:color="auto" w:fill="FFFFFF"/>
          <w:lang w:val="en-US" w:eastAsia="zh-CN"/>
        </w:rPr>
        <w:t>规定</w:t>
      </w:r>
      <w:r>
        <w:rPr>
          <w:rFonts w:hint="eastAsia" w:ascii="仿宋_GB2312" w:hAnsi="仿宋_GB2312" w:eastAsia="仿宋_GB2312" w:cs="仿宋_GB2312"/>
          <w:i w:val="0"/>
          <w:caps w:val="0"/>
          <w:color w:val="000000"/>
          <w:spacing w:val="0"/>
          <w:sz w:val="32"/>
          <w:szCs w:val="32"/>
          <w:shd w:val="clear" w:color="auto" w:fill="FFFFFF"/>
        </w:rPr>
        <w:t>报考条件或存在弄虚作假</w:t>
      </w:r>
      <w:r>
        <w:rPr>
          <w:rFonts w:hint="eastAsia" w:ascii="仿宋_GB2312" w:hAnsi="仿宋_GB2312" w:eastAsia="仿宋_GB2312" w:cs="仿宋_GB2312"/>
          <w:i w:val="0"/>
          <w:caps w:val="0"/>
          <w:color w:val="000000"/>
          <w:spacing w:val="0"/>
          <w:sz w:val="32"/>
          <w:szCs w:val="32"/>
          <w:shd w:val="clear" w:color="auto" w:fill="FFFFFF"/>
          <w:lang w:val="en-US" w:eastAsia="zh-CN"/>
        </w:rPr>
        <w:t>情形的</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自愿承担相应责任，并接受不予核发</w:t>
      </w:r>
      <w:r>
        <w:rPr>
          <w:rFonts w:hint="eastAsia" w:ascii="仿宋_GB2312" w:hAnsi="仿宋_GB2312" w:eastAsia="仿宋_GB2312" w:cs="仿宋_GB2312"/>
          <w:i w:val="0"/>
          <w:caps w:val="0"/>
          <w:color w:val="000000"/>
          <w:spacing w:val="0"/>
          <w:sz w:val="32"/>
          <w:szCs w:val="32"/>
          <w:shd w:val="clear" w:color="auto" w:fill="FFFFFF"/>
          <w:lang w:eastAsia="zh-CN"/>
        </w:rPr>
        <w:t>资格证书</w:t>
      </w:r>
      <w:r>
        <w:rPr>
          <w:rFonts w:hint="eastAsia" w:ascii="仿宋_GB2312" w:hAnsi="仿宋_GB2312" w:eastAsia="仿宋_GB2312" w:cs="仿宋_GB2312"/>
          <w:i w:val="0"/>
          <w:caps w:val="0"/>
          <w:color w:val="000000"/>
          <w:spacing w:val="0"/>
          <w:sz w:val="32"/>
          <w:szCs w:val="32"/>
          <w:shd w:val="clear" w:color="auto" w:fill="FFFFFF"/>
          <w:lang w:val="en-US" w:eastAsia="zh-CN"/>
        </w:rPr>
        <w:t>处理</w:t>
      </w:r>
      <w:r>
        <w:rPr>
          <w:rFonts w:hint="eastAsia" w:ascii="仿宋_GB2312" w:hAnsi="仿宋_GB2312" w:eastAsia="仿宋_GB2312" w:cs="仿宋_GB2312"/>
          <w:i w:val="0"/>
          <w:caps w:val="0"/>
          <w:color w:val="000000"/>
          <w:spacing w:val="0"/>
          <w:sz w:val="32"/>
          <w:szCs w:val="32"/>
          <w:shd w:val="clear" w:color="auto" w:fill="FFFFFF"/>
          <w:lang w:eastAsia="zh-CN"/>
        </w:rPr>
        <w:t>。</w:t>
      </w: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考生签名（手写）：</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身份证号码：</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snapToGrid w:val="0"/>
        <w:spacing w:line="360" w:lineRule="auto"/>
        <w:ind w:firstLine="6080" w:firstLineChars="19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2024年   月    日</w:t>
      </w:r>
    </w:p>
    <w:p>
      <w:pPr>
        <w:snapToGrid w:val="0"/>
        <w:spacing w:line="360" w:lineRule="auto"/>
        <w:jc w:val="both"/>
        <w:rPr>
          <w:rFonts w:hint="default" w:ascii="仿宋_GB2312" w:hAnsi="仿宋_GB2312" w:eastAsia="仿宋_GB2312" w:cs="仿宋_GB2312"/>
          <w:sz w:val="32"/>
          <w:szCs w:val="32"/>
          <w:u w:val="none"/>
          <w:lang w:val="en-US" w:eastAsia="zh-CN"/>
        </w:rPr>
      </w:pPr>
    </w:p>
    <w:sectPr>
      <w:pgSz w:w="11906" w:h="16838"/>
      <w:pgMar w:top="2041" w:right="1417" w:bottom="1417"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F45CD"/>
    <w:rsid w:val="52E3038C"/>
    <w:rsid w:val="6E77B8CC"/>
    <w:rsid w:val="7FFF2DA6"/>
    <w:rsid w:val="9D5D758C"/>
    <w:rsid w:val="DFFD08FE"/>
    <w:rsid w:val="F5BBDE52"/>
    <w:rsid w:val="F75F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150</Characters>
  <Paragraphs>11</Paragraphs>
  <TotalTime>8</TotalTime>
  <ScaleCrop>false</ScaleCrop>
  <LinksUpToDate>false</LinksUpToDate>
  <CharactersWithSpaces>233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2020-07-13T02:57:00Z</dcterms:created>
  <dc:creator>李欣谣</dc:creator>
  <cp:lastModifiedBy>Administrator</cp:lastModifiedBy>
  <cp:lastPrinted>2023-06-18T10:20:00Z</cp:lastPrinted>
  <dcterms:modified xsi:type="dcterms:W3CDTF">2024-11-08T06:26:36Z</dcterms:modified>
  <dc:title>考生承诺书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9CD9C2D273BC0653FE6C7566241E125E</vt:lpwstr>
  </property>
</Properties>
</file>