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</w:t>
      </w:r>
      <w:del w:id="0" w:author="Administrator" w:date="2023-11-01T16:01:40Z">
        <w:r>
          <w:rPr>
            <w:rFonts w:hint="eastAsia" w:ascii="仿宋_GB2312" w:hAnsi="仿宋_GB2312" w:eastAsia="仿宋_GB2312" w:cs="仿宋_GB2312"/>
            <w:strike w:val="0"/>
            <w:dstrike w:val="0"/>
            <w:sz w:val="32"/>
            <w:szCs w:val="32"/>
            <w:u w:val="none"/>
            <w:lang w:val="en-US" w:eastAsia="zh-CN"/>
          </w:rPr>
          <w:delText>全国</w:delText>
        </w:r>
      </w:del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会计</w:t>
      </w:r>
      <w:del w:id="1" w:author="Administrator" w:date="2023-11-01T16:01:56Z">
        <w:r>
          <w:rPr>
            <w:rFonts w:hint="eastAsia" w:ascii="仿宋_GB2312" w:hAnsi="仿宋_GB2312" w:eastAsia="仿宋_GB2312" w:cs="仿宋_GB2312"/>
            <w:strike w:val="0"/>
            <w:dstrike w:val="0"/>
            <w:sz w:val="32"/>
            <w:szCs w:val="32"/>
            <w:u w:val="none"/>
            <w:lang w:val="en-US" w:eastAsia="zh-CN"/>
          </w:rPr>
          <w:delText>专业技术</w:delText>
        </w:r>
      </w:del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中级资格考试报考条件和资格审核相关要求。在此郑重承诺：本人上传提供审核的所有材料真实、有效。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</w:t>
      </w:r>
      <w:del w:id="2" w:author="Administrator" w:date="2023-11-01T16:02:32Z">
        <w:r>
          <w:rPr>
            <w:rFonts w:hint="eastAsia" w:ascii="仿宋_GB2312" w:hAnsi="仿宋_GB2312" w:eastAsia="仿宋_GB2312" w:cs="仿宋_GB2312"/>
            <w:i w:val="0"/>
            <w:caps w:val="0"/>
            <w:color w:val="000000"/>
            <w:spacing w:val="0"/>
            <w:sz w:val="32"/>
            <w:szCs w:val="32"/>
            <w:shd w:val="clear" w:fill="FFFFFF"/>
            <w:lang w:val="en-US" w:eastAsia="zh-CN"/>
          </w:rPr>
          <w:delText>的</w:delText>
        </w:r>
      </w:del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取消相应资格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考生签名（手写）：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身份证号码：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202</w:t>
      </w:r>
      <w:del w:id="3" w:author="Administrator" w:date="2023-11-01T16:02:55Z">
        <w:r>
          <w:rPr>
            <w:rFonts w:hint="default" w:ascii="仿宋_GB2312" w:hAnsi="仿宋_GB2312" w:eastAsia="仿宋_GB2312" w:cs="仿宋_GB2312"/>
            <w:strike w:val="0"/>
            <w:dstrike w:val="0"/>
            <w:sz w:val="32"/>
            <w:szCs w:val="32"/>
            <w:u w:val="none"/>
            <w:lang w:val="en-US" w:eastAsia="zh-CN"/>
          </w:rPr>
          <w:delText>2</w:delText>
        </w:r>
      </w:del>
      <w:ins w:id="4" w:author="Administrator" w:date="2023-11-01T16:02:55Z">
        <w:r>
          <w:rPr>
            <w:rFonts w:hint="eastAsia" w:ascii="仿宋_GB2312" w:hAnsi="仿宋_GB2312" w:eastAsia="仿宋_GB2312" w:cs="仿宋_GB2312"/>
            <w:strike w:val="0"/>
            <w:dstrike w:val="0"/>
            <w:sz w:val="32"/>
            <w:szCs w:val="32"/>
            <w:u w:val="none"/>
            <w:lang w:val="en-US" w:eastAsia="zh-CN"/>
          </w:rPr>
          <w:t>3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年   月  日</w:t>
      </w:r>
    </w:p>
    <w:p>
      <w:pPr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74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84768491-c7d7-4cdd-8bd3-1e2fd0f4ca1b&amp;fileid=1427958&amp;type=document&amp;isofficeview=0"/>
  </w:docVars>
  <w:rsids>
    <w:rsidRoot w:val="14E07250"/>
    <w:rsid w:val="06385435"/>
    <w:rsid w:val="09935235"/>
    <w:rsid w:val="0B8933CA"/>
    <w:rsid w:val="12250ABB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80E6F65"/>
    <w:rsid w:val="39F224F8"/>
    <w:rsid w:val="3F6058A9"/>
    <w:rsid w:val="40786365"/>
    <w:rsid w:val="409B34E0"/>
    <w:rsid w:val="47014140"/>
    <w:rsid w:val="4A332E7D"/>
    <w:rsid w:val="519A3E21"/>
    <w:rsid w:val="57E95306"/>
    <w:rsid w:val="58B26FDF"/>
    <w:rsid w:val="6AC81EE1"/>
    <w:rsid w:val="6D40036B"/>
    <w:rsid w:val="6F327970"/>
    <w:rsid w:val="7583398C"/>
    <w:rsid w:val="76991EEC"/>
    <w:rsid w:val="79C81594"/>
    <w:rsid w:val="7B552C05"/>
    <w:rsid w:val="7D86765C"/>
    <w:rsid w:val="7E3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2020-07-10T10:57:00Z</dcterms:created>
  <dc:creator>李欣谣</dc:creator>
  <cp:lastModifiedBy>Administrator</cp:lastModifiedBy>
  <dcterms:modified xsi:type="dcterms:W3CDTF">2023-11-01T08:02:58Z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0CB6B0523BE746C29DBB4065EED9488C</vt:lpwstr>
  </property>
</Properties>
</file>