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8B" w:rsidDel="00347DFD" w:rsidRDefault="00A71355">
      <w:pPr>
        <w:spacing w:line="240" w:lineRule="auto"/>
        <w:rPr>
          <w:del w:id="0" w:author="林小葵" w:date="2019-05-27T17:34:00Z"/>
          <w:rFonts w:ascii="黑体" w:eastAsia="黑体" w:hAnsi="黑体" w:cs="黑体"/>
          <w:bCs/>
          <w:sz w:val="32"/>
          <w:szCs w:val="32"/>
        </w:rPr>
      </w:pPr>
      <w:del w:id="1" w:author="林小葵" w:date="2019-05-27T17:34:00Z">
        <w:r w:rsidDel="00347DFD">
          <w:rPr>
            <w:rFonts w:ascii="黑体" w:eastAsia="黑体" w:hAnsi="黑体" w:cs="黑体" w:hint="eastAsia"/>
            <w:bCs/>
            <w:sz w:val="32"/>
            <w:szCs w:val="32"/>
          </w:rPr>
          <w:delText>附件</w:delText>
        </w:r>
        <w:r w:rsidDel="00347DFD">
          <w:rPr>
            <w:rFonts w:ascii="黑体" w:eastAsia="黑体" w:hAnsi="黑体" w:cs="黑体" w:hint="eastAsia"/>
            <w:bCs/>
            <w:sz w:val="32"/>
            <w:szCs w:val="32"/>
          </w:rPr>
          <w:delText>1</w:delText>
        </w:r>
        <w:bookmarkStart w:id="2" w:name="_GoBack"/>
        <w:bookmarkEnd w:id="2"/>
      </w:del>
    </w:p>
    <w:p w:rsidR="0055418B" w:rsidRDefault="0055418B">
      <w:pPr>
        <w:spacing w:line="240" w:lineRule="auto"/>
        <w:jc w:val="center"/>
        <w:rPr>
          <w:rFonts w:asciiTheme="minorEastAsia" w:hAnsiTheme="minorEastAsia" w:cstheme="minorEastAsia"/>
          <w:b/>
          <w:sz w:val="44"/>
          <w:szCs w:val="44"/>
        </w:rPr>
      </w:pPr>
    </w:p>
    <w:p w:rsidR="0055418B" w:rsidRDefault="00A71355">
      <w:pPr>
        <w:spacing w:line="24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汕头市机动车停放服务收费管理实施办法</w:t>
      </w:r>
    </w:p>
    <w:p w:rsidR="0055418B" w:rsidRDefault="00A71355">
      <w:pPr>
        <w:spacing w:line="240" w:lineRule="auto"/>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（征求意见稿）</w:t>
      </w:r>
    </w:p>
    <w:p w:rsidR="0055418B" w:rsidRDefault="0055418B">
      <w:pPr>
        <w:spacing w:line="240" w:lineRule="auto"/>
        <w:jc w:val="center"/>
        <w:rPr>
          <w:rFonts w:ascii="仿宋_GB2312" w:eastAsia="仿宋_GB2312" w:hAnsi="仿宋_GB2312" w:cs="仿宋_GB2312"/>
          <w:b/>
          <w:bCs/>
          <w:color w:val="333333"/>
          <w:kern w:val="0"/>
          <w:sz w:val="32"/>
          <w:szCs w:val="32"/>
        </w:rPr>
      </w:pP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第一条</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目的和依据</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为进一步完善机动车停放服务收费管理，充分发挥价格杠杆作用促进停车设施建设，提高停车资源配置效率，规范机动车停放服务收费行为，维护车主和停车设施经营者的合法权益，根据</w:t>
      </w:r>
      <w:r>
        <w:rPr>
          <w:rFonts w:ascii="Times New Roman" w:eastAsia="仿宋_GB2312" w:hAnsi="Times New Roman" w:hint="eastAsia"/>
          <w:sz w:val="32"/>
          <w:szCs w:val="32"/>
        </w:rPr>
        <w:t>《国家发展改革委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住房和城乡建设部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交通运输部关于进一步完善机动车停放服务收费政策的指导意见》（</w:t>
      </w:r>
      <w:proofErr w:type="gramStart"/>
      <w:r>
        <w:rPr>
          <w:rFonts w:ascii="Times New Roman" w:eastAsia="仿宋_GB2312" w:hAnsi="Times New Roman" w:hint="eastAsia"/>
          <w:sz w:val="32"/>
          <w:szCs w:val="32"/>
        </w:rPr>
        <w:t>发改价格</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2975</w:t>
      </w:r>
      <w:r>
        <w:rPr>
          <w:rFonts w:ascii="Times New Roman" w:eastAsia="仿宋_GB2312" w:hAnsi="Times New Roman" w:hint="eastAsia"/>
          <w:sz w:val="32"/>
          <w:szCs w:val="32"/>
        </w:rPr>
        <w:t>号）、</w:t>
      </w:r>
      <w:r>
        <w:rPr>
          <w:rFonts w:ascii="仿宋_GB2312" w:eastAsia="仿宋_GB2312" w:hAnsi="仿宋_GB2312" w:cs="仿宋_GB2312" w:hint="eastAsia"/>
          <w:color w:val="333333"/>
          <w:kern w:val="0"/>
          <w:sz w:val="32"/>
          <w:szCs w:val="32"/>
        </w:rPr>
        <w:t>《广东省定</w:t>
      </w:r>
      <w:r>
        <w:rPr>
          <w:rFonts w:ascii="Times New Roman" w:eastAsia="仿宋_GB2312" w:hAnsi="Times New Roman" w:cs="Times New Roman"/>
          <w:color w:val="333333"/>
          <w:kern w:val="0"/>
          <w:sz w:val="32"/>
          <w:szCs w:val="32"/>
        </w:rPr>
        <w:t>价目录（</w:t>
      </w:r>
      <w:r>
        <w:rPr>
          <w:rFonts w:ascii="Times New Roman" w:eastAsia="仿宋_GB2312" w:hAnsi="Times New Roman" w:cs="Times New Roman"/>
          <w:color w:val="333333"/>
          <w:kern w:val="0"/>
          <w:sz w:val="32"/>
          <w:szCs w:val="32"/>
        </w:rPr>
        <w:t>2018</w:t>
      </w:r>
      <w:r>
        <w:rPr>
          <w:rFonts w:ascii="Times New Roman" w:eastAsia="仿宋_GB2312" w:hAnsi="Times New Roman" w:cs="Times New Roman"/>
          <w:color w:val="333333"/>
          <w:kern w:val="0"/>
          <w:sz w:val="32"/>
          <w:szCs w:val="32"/>
        </w:rPr>
        <w:t>年版）》（粤府办〔</w:t>
      </w:r>
      <w:r>
        <w:rPr>
          <w:rFonts w:ascii="Times New Roman" w:eastAsia="仿宋_GB2312" w:hAnsi="Times New Roman" w:cs="Times New Roman"/>
          <w:color w:val="333333"/>
          <w:kern w:val="0"/>
          <w:sz w:val="32"/>
          <w:szCs w:val="32"/>
        </w:rPr>
        <w:t>2018</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11</w:t>
      </w:r>
      <w:r>
        <w:rPr>
          <w:rFonts w:ascii="Times New Roman" w:eastAsia="仿宋_GB2312" w:hAnsi="Times New Roman" w:cs="Times New Roman"/>
          <w:color w:val="333333"/>
          <w:kern w:val="0"/>
          <w:sz w:val="32"/>
          <w:szCs w:val="32"/>
        </w:rPr>
        <w:t>号）、《</w:t>
      </w:r>
      <w:r>
        <w:rPr>
          <w:rFonts w:ascii="Times New Roman" w:eastAsia="仿宋_GB2312" w:hAnsi="Times New Roman" w:cs="Times New Roman"/>
          <w:bCs/>
          <w:kern w:val="0"/>
          <w:sz w:val="32"/>
          <w:szCs w:val="32"/>
        </w:rPr>
        <w:t>广东省发展改革委</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广东省住房和城乡建设厅</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广东省交通运输厅关于进一步完善机动车停放服务收费政策的实施意见</w:t>
      </w:r>
      <w:r>
        <w:rPr>
          <w:rFonts w:ascii="Times New Roman" w:eastAsia="仿宋_GB2312" w:hAnsi="Times New Roman" w:cs="Times New Roman"/>
          <w:color w:val="333333"/>
          <w:kern w:val="0"/>
          <w:sz w:val="32"/>
          <w:szCs w:val="32"/>
        </w:rPr>
        <w:t>》（粤发改</w:t>
      </w:r>
      <w:proofErr w:type="gramStart"/>
      <w:r>
        <w:rPr>
          <w:rFonts w:ascii="Times New Roman" w:eastAsia="仿宋_GB2312" w:hAnsi="Times New Roman" w:cs="Times New Roman"/>
          <w:color w:val="333333"/>
          <w:kern w:val="0"/>
          <w:sz w:val="32"/>
          <w:szCs w:val="32"/>
        </w:rPr>
        <w:t>规</w:t>
      </w:r>
      <w:proofErr w:type="gramEnd"/>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2017</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5</w:t>
      </w:r>
      <w:r>
        <w:rPr>
          <w:rFonts w:ascii="Times New Roman" w:eastAsia="仿宋_GB2312" w:hAnsi="Times New Roman" w:cs="Times New Roman"/>
          <w:color w:val="333333"/>
          <w:kern w:val="0"/>
          <w:sz w:val="32"/>
          <w:szCs w:val="32"/>
        </w:rPr>
        <w:t>号）和《</w:t>
      </w:r>
      <w:r>
        <w:rPr>
          <w:rFonts w:ascii="Times New Roman" w:eastAsia="仿宋_GB2312" w:hAnsi="Times New Roman" w:cs="Times New Roman"/>
          <w:sz w:val="32"/>
          <w:szCs w:val="32"/>
        </w:rPr>
        <w:t>广东省发展改革委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w:t>
      </w:r>
      <w:r>
        <w:rPr>
          <w:rFonts w:ascii="Times New Roman" w:eastAsia="仿宋_GB2312" w:hAnsi="Times New Roman" w:hint="eastAsia"/>
          <w:sz w:val="32"/>
          <w:szCs w:val="32"/>
        </w:rPr>
        <w:t>东省住房和城乡建设厅</w:t>
      </w:r>
      <w:r>
        <w:rPr>
          <w:rFonts w:ascii="仿宋_GB2312" w:eastAsia="仿宋_GB2312" w:hAnsi="仿宋_GB2312" w:cs="仿宋_GB2312" w:hint="eastAsia"/>
          <w:color w:val="333333"/>
          <w:kern w:val="0"/>
          <w:sz w:val="32"/>
          <w:szCs w:val="32"/>
        </w:rPr>
        <w:t>关于放开住宅小区、商业配套、露天停车场停车保管服务收费等有关问题的通知》（粤</w:t>
      </w:r>
      <w:proofErr w:type="gramStart"/>
      <w:r>
        <w:rPr>
          <w:rFonts w:ascii="仿宋_GB2312" w:eastAsia="仿宋_GB2312" w:hAnsi="仿宋_GB2312" w:cs="仿宋_GB2312" w:hint="eastAsia"/>
          <w:color w:val="333333"/>
          <w:kern w:val="0"/>
          <w:sz w:val="32"/>
          <w:szCs w:val="32"/>
        </w:rPr>
        <w:t>发改价</w:t>
      </w:r>
      <w:r>
        <w:rPr>
          <w:rFonts w:ascii="Times New Roman" w:eastAsia="仿宋_GB2312" w:hAnsi="Times New Roman" w:cs="Times New Roman"/>
          <w:color w:val="333333"/>
          <w:kern w:val="0"/>
          <w:sz w:val="32"/>
          <w:szCs w:val="32"/>
        </w:rPr>
        <w:t>格</w:t>
      </w:r>
      <w:proofErr w:type="gramEnd"/>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2015</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483</w:t>
      </w:r>
      <w:r>
        <w:rPr>
          <w:rFonts w:ascii="Times New Roman" w:eastAsia="仿宋_GB2312" w:hAnsi="Times New Roman" w:cs="Times New Roman"/>
          <w:color w:val="333333"/>
          <w:kern w:val="0"/>
          <w:sz w:val="32"/>
          <w:szCs w:val="32"/>
        </w:rPr>
        <w:t>号）等规定</w:t>
      </w:r>
      <w:r>
        <w:rPr>
          <w:rFonts w:ascii="仿宋_GB2312" w:eastAsia="仿宋_GB2312" w:hAnsi="仿宋_GB2312" w:cs="仿宋_GB2312" w:hint="eastAsia"/>
          <w:color w:val="333333"/>
          <w:kern w:val="0"/>
          <w:sz w:val="32"/>
          <w:szCs w:val="32"/>
        </w:rPr>
        <w:t>，结合实际，制定本实施办法。</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（明确适应范围）</w:t>
      </w:r>
      <w:r>
        <w:rPr>
          <w:rFonts w:ascii="仿宋_GB2312" w:eastAsia="仿宋_GB2312" w:hAnsi="仿宋_GB2312" w:cs="仿宋_GB2312" w:hint="eastAsia"/>
          <w:color w:val="333333"/>
          <w:kern w:val="0"/>
          <w:sz w:val="32"/>
          <w:szCs w:val="32"/>
        </w:rPr>
        <w:t>在本市行政区域内，停车设施经营者利用依法设立的停车设施（含场地、泊位等，下同），提供机动车停放服务经营活动，可收取机动车停放服务费。</w:t>
      </w:r>
    </w:p>
    <w:p w:rsidR="0055418B" w:rsidRDefault="00A71355">
      <w:pPr>
        <w:spacing w:line="240" w:lineRule="auto"/>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333333"/>
          <w:kern w:val="0"/>
          <w:sz w:val="32"/>
          <w:szCs w:val="32"/>
        </w:rPr>
        <w:t>第三条</w:t>
      </w:r>
      <w:r>
        <w:rPr>
          <w:rFonts w:ascii="仿宋_GB2312" w:eastAsia="仿宋_GB2312" w:hAnsi="仿宋_GB2312" w:cs="仿宋_GB2312" w:hint="eastAsia"/>
          <w:color w:val="333333"/>
          <w:kern w:val="0"/>
          <w:sz w:val="32"/>
          <w:szCs w:val="32"/>
        </w:rPr>
        <w:t>（</w:t>
      </w:r>
      <w:proofErr w:type="gramStart"/>
      <w:r>
        <w:rPr>
          <w:rFonts w:ascii="仿宋_GB2312" w:eastAsia="仿宋_GB2312" w:hAnsi="仿宋_GB2312" w:cs="仿宋_GB2312" w:hint="eastAsia"/>
          <w:color w:val="333333"/>
          <w:kern w:val="0"/>
          <w:sz w:val="32"/>
          <w:szCs w:val="32"/>
        </w:rPr>
        <w:t>明确部门</w:t>
      </w:r>
      <w:proofErr w:type="gramEnd"/>
      <w:r>
        <w:rPr>
          <w:rFonts w:ascii="仿宋_GB2312" w:eastAsia="仿宋_GB2312" w:hAnsi="仿宋_GB2312" w:cs="仿宋_GB2312" w:hint="eastAsia"/>
          <w:color w:val="333333"/>
          <w:kern w:val="0"/>
          <w:sz w:val="32"/>
          <w:szCs w:val="32"/>
        </w:rPr>
        <w:t>职责）</w:t>
      </w:r>
      <w:r>
        <w:rPr>
          <w:rFonts w:ascii="仿宋_GB2312" w:eastAsia="仿宋_GB2312" w:hAnsi="仿宋_GB2312" w:cs="仿宋_GB2312" w:hint="eastAsia"/>
          <w:color w:val="000000"/>
          <w:kern w:val="0"/>
          <w:sz w:val="32"/>
          <w:szCs w:val="32"/>
        </w:rPr>
        <w:t>市发展和</w:t>
      </w:r>
      <w:proofErr w:type="gramStart"/>
      <w:r>
        <w:rPr>
          <w:rFonts w:ascii="仿宋_GB2312" w:eastAsia="仿宋_GB2312" w:hAnsi="仿宋_GB2312" w:cs="仿宋_GB2312" w:hint="eastAsia"/>
          <w:color w:val="000000"/>
          <w:kern w:val="0"/>
          <w:sz w:val="32"/>
          <w:szCs w:val="32"/>
        </w:rPr>
        <w:t>改革局</w:t>
      </w:r>
      <w:proofErr w:type="gramEnd"/>
      <w:r>
        <w:rPr>
          <w:rFonts w:ascii="仿宋_GB2312" w:eastAsia="仿宋_GB2312" w:hAnsi="仿宋_GB2312" w:cs="仿宋_GB2312" w:hint="eastAsia"/>
          <w:color w:val="000000"/>
          <w:kern w:val="0"/>
          <w:sz w:val="32"/>
          <w:szCs w:val="32"/>
        </w:rPr>
        <w:t>是本市机动车停放</w:t>
      </w:r>
      <w:r>
        <w:rPr>
          <w:rFonts w:ascii="仿宋_GB2312" w:eastAsia="仿宋_GB2312" w:hAnsi="仿宋_GB2312" w:cs="仿宋_GB2312" w:hint="eastAsia"/>
          <w:color w:val="000000"/>
          <w:kern w:val="0"/>
          <w:sz w:val="32"/>
          <w:szCs w:val="32"/>
        </w:rPr>
        <w:lastRenderedPageBreak/>
        <w:t>服务收费的价格主管部门，负</w:t>
      </w:r>
      <w:r>
        <w:rPr>
          <w:rFonts w:ascii="仿宋_GB2312" w:eastAsia="仿宋_GB2312" w:hAnsi="仿宋_GB2312" w:cs="仿宋_GB2312" w:hint="eastAsia"/>
          <w:color w:val="000000"/>
          <w:kern w:val="0"/>
          <w:sz w:val="32"/>
          <w:szCs w:val="32"/>
        </w:rPr>
        <w:t>责机动车停放服务收费的管理工作。市城管、交通运输、自然资源、住房城乡建设、公安、市场监管、财政、税务等部门，按照各自职责做好停车设施规划、建设、管理等工作，协同市价格主管部门对机动车停放服务收费进行管理和监督。</w:t>
      </w:r>
    </w:p>
    <w:p w:rsidR="0055418B" w:rsidRDefault="00A71355">
      <w:pPr>
        <w:spacing w:line="24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第四条</w:t>
      </w:r>
      <w:r>
        <w:rPr>
          <w:rFonts w:ascii="仿宋_GB2312" w:eastAsia="仿宋_GB2312" w:hAnsi="仿宋_GB2312" w:cs="仿宋_GB2312" w:hint="eastAsia"/>
          <w:color w:val="333333"/>
          <w:sz w:val="32"/>
          <w:szCs w:val="32"/>
        </w:rPr>
        <w:t>（明确管理权限）机动车停放服务收费实行“统一政策，属地管理”，</w:t>
      </w:r>
      <w:r>
        <w:rPr>
          <w:rFonts w:ascii="仿宋_GB2312" w:eastAsia="仿宋_GB2312" w:hAnsi="仿宋_GB2312" w:cs="仿宋_GB2312" w:hint="eastAsia"/>
          <w:sz w:val="32"/>
          <w:szCs w:val="32"/>
        </w:rPr>
        <w:t>市价格主管部门会同有关部门负责制定全市统一的机动车停放服务收费管理实施办法，依法制定（调整）公布中心城区</w:t>
      </w:r>
      <w:r>
        <w:rPr>
          <w:rFonts w:ascii="仿宋_GB2312" w:eastAsia="仿宋_GB2312" w:hAnsi="仿宋_GB2312" w:cs="仿宋_GB2312" w:hint="eastAsia"/>
          <w:color w:val="333333"/>
          <w:sz w:val="32"/>
          <w:szCs w:val="32"/>
        </w:rPr>
        <w:t>实行政府指导价或政府定价</w:t>
      </w:r>
      <w:r>
        <w:rPr>
          <w:rFonts w:ascii="仿宋_GB2312" w:eastAsia="仿宋_GB2312" w:hAnsi="仿宋_GB2312" w:cs="仿宋_GB2312" w:hint="eastAsia"/>
          <w:sz w:val="32"/>
          <w:szCs w:val="32"/>
        </w:rPr>
        <w:t>的停车设施机动车停放服务收费标准。中心城区以外的区县价格主管部门可参照中心城区标准，依法制定（调整）公布本行政区域停车设施机动车停放服务收费标准。</w:t>
      </w:r>
    </w:p>
    <w:p w:rsidR="0055418B" w:rsidRDefault="00A71355">
      <w:pPr>
        <w:spacing w:line="240" w:lineRule="auto"/>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（明确定价范围）</w:t>
      </w:r>
      <w:r>
        <w:rPr>
          <w:rFonts w:ascii="仿宋_GB2312" w:eastAsia="仿宋_GB2312" w:hAnsi="仿宋_GB2312" w:cs="仿宋_GB2312" w:hint="eastAsia"/>
          <w:color w:val="000000" w:themeColor="text1"/>
          <w:kern w:val="0"/>
          <w:sz w:val="32"/>
          <w:szCs w:val="32"/>
        </w:rPr>
        <w:t>以下具有自然垄断经营和公益性特征的停车设施机动车停放服务收费实行政府指导价或政府定价管理</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000000" w:themeColor="text1"/>
          <w:kern w:val="0"/>
          <w:sz w:val="32"/>
          <w:szCs w:val="32"/>
        </w:rPr>
        <w:t>具体价格管理形式由市价格主管部门确定。</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（一）依法施划的道路人工或自动停车设施；</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w:t>
      </w:r>
      <w:bookmarkStart w:id="3" w:name="OLE_LINK1"/>
      <w:r>
        <w:rPr>
          <w:rFonts w:ascii="仿宋_GB2312" w:eastAsia="仿宋_GB2312" w:hAnsi="仿宋_GB2312" w:cs="仿宋_GB2312" w:hint="eastAsia"/>
          <w:color w:val="333333"/>
          <w:kern w:val="0"/>
          <w:sz w:val="32"/>
          <w:szCs w:val="32"/>
        </w:rPr>
        <w:t>城市公共交通枢纽站及换乘站配套停车设施</w:t>
      </w:r>
      <w:bookmarkEnd w:id="3"/>
      <w:r>
        <w:rPr>
          <w:rFonts w:ascii="仿宋_GB2312" w:eastAsia="仿宋_GB2312" w:hAnsi="仿宋_GB2312" w:cs="仿宋_GB2312" w:hint="eastAsia"/>
          <w:color w:val="333333"/>
          <w:kern w:val="0"/>
          <w:sz w:val="32"/>
          <w:szCs w:val="32"/>
        </w:rPr>
        <w:t>；</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（三）机场、车站、码头、旅游景点、口岸配套停车设施；</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（四）党政机关、事业单位、非营利性医疗机构、公办学校以及政府投资建设</w:t>
      </w:r>
      <w:r>
        <w:rPr>
          <w:rFonts w:ascii="仿宋_GB2312" w:eastAsia="仿宋_GB2312" w:hAnsi="仿宋_GB2312" w:cs="仿宋_GB2312" w:hint="eastAsia"/>
          <w:color w:val="333333"/>
          <w:kern w:val="0"/>
          <w:sz w:val="32"/>
          <w:szCs w:val="32"/>
        </w:rPr>
        <w:t>的博物馆、图书馆、青少年宫、文化宫、体育馆等社会公共（公益）性单位配套停车设施；</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（五）各级人民政府财政性资金、城市建设投资（交通投资）</w:t>
      </w:r>
      <w:r>
        <w:rPr>
          <w:rFonts w:ascii="仿宋_GB2312" w:eastAsia="仿宋_GB2312" w:hAnsi="仿宋_GB2312" w:cs="仿宋_GB2312" w:hint="eastAsia"/>
          <w:color w:val="333333"/>
          <w:kern w:val="0"/>
          <w:sz w:val="32"/>
          <w:szCs w:val="32"/>
        </w:rPr>
        <w:lastRenderedPageBreak/>
        <w:t>公司投资建设的室内专业停车设施。</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（明确放开范围及行为规范）</w:t>
      </w:r>
      <w:r>
        <w:rPr>
          <w:rFonts w:ascii="仿宋_GB2312" w:eastAsia="仿宋_GB2312" w:hAnsi="仿宋_GB2312" w:cs="仿宋_GB2312" w:hint="eastAsia"/>
          <w:color w:val="333333"/>
          <w:kern w:val="0"/>
          <w:sz w:val="32"/>
          <w:szCs w:val="32"/>
        </w:rPr>
        <w:t>鼓励社会资本投资建设停车设施，除实行政府指导价、政府定价管理的停车设施机动车停放服务收费外，其他依法设立的停车设施机动车停放服务收费实行市场调节价管理。</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（一）社会资本全额投资的停车设施机动车停放服务收费，由经营者依据法律法规和相关规定，根据市场供求和竞争状况自主制定。</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政府与社会资本合作建设的停车设施机动车停放服务收费，由政府出资方与社会投资者遵循市场规律和合理盈利原则，统筹考虑建设运营成本、市场需求、经营期限、用户承受能力、政府财力投入、土地综合开发利用等因素协议确定。</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对政府与社会资本合作建设停车设施，要通过招标、竞争性谈判等竞争方式选择社会投资者，要建立政府与社会资本共享收益、共担风险的收费标准调整与财政投入协调机制，依据相关法律法规规定和成本、供求变动等因素，及时调整收费标准。</w:t>
      </w:r>
    </w:p>
    <w:p w:rsidR="0055418B" w:rsidRDefault="00A71355">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（三）</w:t>
      </w:r>
      <w:r>
        <w:rPr>
          <w:rFonts w:ascii="仿宋_GB2312" w:eastAsia="仿宋_GB2312" w:hAnsi="仿宋_GB2312" w:cs="仿宋_GB2312" w:hint="eastAsia"/>
          <w:sz w:val="32"/>
          <w:szCs w:val="32"/>
        </w:rPr>
        <w:t>住宅小区机动车停放服务收费，具体收费标准由物业服务企业、停车服务企业等经营</w:t>
      </w:r>
      <w:r>
        <w:rPr>
          <w:rFonts w:ascii="仿宋_GB2312" w:eastAsia="仿宋_GB2312" w:hAnsi="仿宋_GB2312" w:cs="仿宋_GB2312" w:hint="eastAsia"/>
          <w:sz w:val="32"/>
          <w:szCs w:val="32"/>
        </w:rPr>
        <w:t>者依法与业主或者使用人通过合同或其他方式约定。住宅小区机动车停放保管服务收费是指停车设施经营者接受车位所有权人、业主大会或业主委员会及其他合法单位或组织等的委托，按照停车服务合同或其他约定，向住宅小区业主或使用人提供停车场地、设施、停车秩序管理以及保管</w:t>
      </w:r>
      <w:r>
        <w:rPr>
          <w:rFonts w:ascii="仿宋_GB2312" w:eastAsia="仿宋_GB2312" w:hAnsi="仿宋_GB2312" w:cs="仿宋_GB2312" w:hint="eastAsia"/>
          <w:sz w:val="32"/>
          <w:szCs w:val="32"/>
        </w:rPr>
        <w:lastRenderedPageBreak/>
        <w:t>服务所收取的费用。</w:t>
      </w:r>
    </w:p>
    <w:p w:rsidR="0055418B" w:rsidRDefault="00A71355">
      <w:pPr>
        <w:pStyle w:val="a7"/>
        <w:spacing w:before="0" w:beforeAutospacing="0" w:after="0" w:afterAutospacing="0" w:line="450" w:lineRule="atLeast"/>
        <w:ind w:firstLine="420"/>
        <w:jc w:val="both"/>
        <w:rPr>
          <w:rFonts w:ascii="仿宋_GB2312" w:eastAsia="仿宋_GB2312" w:hAnsi="仿宋_GB2312" w:cs="仿宋_GB2312"/>
          <w:sz w:val="32"/>
          <w:szCs w:val="32"/>
        </w:rPr>
      </w:pPr>
      <w:r>
        <w:rPr>
          <w:rFonts w:ascii="仿宋" w:eastAsia="仿宋" w:hAnsi="仿宋" w:cs="仿宋" w:hint="eastAsia"/>
          <w:sz w:val="32"/>
          <w:szCs w:val="32"/>
        </w:rPr>
        <w:t>（</w:t>
      </w:r>
      <w:r>
        <w:rPr>
          <w:rFonts w:ascii="仿宋_GB2312" w:eastAsia="仿宋_GB2312" w:hAnsi="仿宋_GB2312" w:cs="仿宋_GB2312" w:hint="eastAsia"/>
          <w:sz w:val="32"/>
          <w:szCs w:val="32"/>
        </w:rPr>
        <w:t>四）商场、娱乐场所、宾馆酒店、写字楼、物流园区、专业市场等配套停车设施的机动车停放服务收费由停车设施经营者根据建设经营成本、市场供求和竞争状况、社会承受能力等因素依法自主确定收费标准，其中与住宅小区共用停车设施的，其机动车停放服务收费按本</w:t>
      </w:r>
      <w:r>
        <w:rPr>
          <w:rFonts w:ascii="仿宋_GB2312" w:eastAsia="仿宋_GB2312" w:hAnsi="仿宋_GB2312" w:cs="仿宋_GB2312" w:hint="eastAsia"/>
          <w:sz w:val="32"/>
          <w:szCs w:val="32"/>
        </w:rPr>
        <w:t>条第（三）点的办法确定和调整。</w:t>
      </w:r>
    </w:p>
    <w:p w:rsidR="0055418B" w:rsidRDefault="00A71355">
      <w:pPr>
        <w:spacing w:line="240" w:lineRule="auto"/>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（明确定价原则）</w:t>
      </w:r>
      <w:r>
        <w:rPr>
          <w:rFonts w:ascii="仿宋_GB2312" w:eastAsia="仿宋_GB2312" w:hAnsi="仿宋_GB2312" w:cs="仿宋_GB2312" w:hint="eastAsia"/>
          <w:color w:val="333333"/>
          <w:sz w:val="32"/>
          <w:szCs w:val="32"/>
        </w:rPr>
        <w:t>制定或调整机动车停放服务收费，应当有利于促进停车服务资源利用，缓解城市交通拥堵和改善城市环境，综合考虑停车设施等级、地理位置、服务条件、供求关系、建设运营成本以及社会各方面承受能力等因素，实行不同类型、不同区域、不同位置、不同车型、不同时段机动车停放服务差别收费。同一区域停车设施，按照“路内高于路外、拥堵时段高于空闲时段”的原则，制定差别化服务收费标准。对交通场站等场所及周边配套停车设施服务，原则上实行超过一定停放时间累进式加价的阶梯式收费。对城市外围的</w:t>
      </w:r>
      <w:r>
        <w:rPr>
          <w:rFonts w:ascii="仿宋_GB2312" w:eastAsia="仿宋_GB2312" w:hAnsi="仿宋_GB2312" w:cs="仿宋_GB2312" w:hint="eastAsia"/>
          <w:color w:val="333333"/>
          <w:sz w:val="32"/>
          <w:szCs w:val="32"/>
        </w:rPr>
        <w:t>公共交通换乘枢纽停车设施服务实行低收费政策。鼓励对新能源机动车停放服务收费给予适当优惠，具体优惠幅度由停车设施经营者确定并公布。</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sz w:val="32"/>
          <w:szCs w:val="32"/>
        </w:rPr>
        <w:t>第八条</w:t>
      </w:r>
      <w:r>
        <w:rPr>
          <w:rFonts w:ascii="仿宋_GB2312" w:eastAsia="仿宋_GB2312" w:hAnsi="仿宋_GB2312" w:cs="仿宋_GB2312" w:hint="eastAsia"/>
          <w:color w:val="333333"/>
          <w:sz w:val="32"/>
          <w:szCs w:val="32"/>
        </w:rPr>
        <w:t>（规范定价行为）</w:t>
      </w:r>
      <w:r>
        <w:rPr>
          <w:rFonts w:ascii="仿宋_GB2312" w:eastAsia="仿宋_GB2312" w:hAnsi="仿宋_GB2312" w:cs="仿宋_GB2312" w:hint="eastAsia"/>
          <w:color w:val="333333"/>
          <w:kern w:val="0"/>
          <w:sz w:val="32"/>
          <w:szCs w:val="32"/>
        </w:rPr>
        <w:t>制定、调整实行政府指导价或政府定价机动车停放服务收费，应当进行价格、成本调查，就制定或调整价格的必要性、可行性和合理性听取社会意见，制定、调整价格的决定应当向社会公布。</w:t>
      </w:r>
    </w:p>
    <w:p w:rsidR="0055418B" w:rsidRDefault="00A71355">
      <w:pPr>
        <w:spacing w:line="240" w:lineRule="auto"/>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第九条</w:t>
      </w:r>
      <w:r>
        <w:rPr>
          <w:rFonts w:ascii="仿宋_GB2312" w:eastAsia="仿宋_GB2312" w:hAnsi="仿宋_GB2312" w:cs="仿宋_GB2312" w:hint="eastAsia"/>
          <w:color w:val="333333"/>
          <w:sz w:val="32"/>
          <w:szCs w:val="32"/>
        </w:rPr>
        <w:t>（明确定价程序）</w:t>
      </w:r>
      <w:r>
        <w:rPr>
          <w:rFonts w:ascii="仿宋_GB2312" w:eastAsia="仿宋_GB2312" w:hAnsi="仿宋_GB2312" w:cs="仿宋_GB2312" w:hint="eastAsia"/>
          <w:color w:val="333333"/>
          <w:kern w:val="0"/>
          <w:sz w:val="32"/>
          <w:szCs w:val="32"/>
        </w:rPr>
        <w:t>实行政府指导价或政府定价的机动</w:t>
      </w:r>
      <w:r>
        <w:rPr>
          <w:rFonts w:ascii="仿宋_GB2312" w:eastAsia="仿宋_GB2312" w:hAnsi="仿宋_GB2312" w:cs="仿宋_GB2312" w:hint="eastAsia"/>
          <w:color w:val="333333"/>
          <w:kern w:val="0"/>
          <w:sz w:val="32"/>
          <w:szCs w:val="32"/>
        </w:rPr>
        <w:lastRenderedPageBreak/>
        <w:t>车停放服务收费原则上由价格主管部门按停车设施性质分类制定具体收费形式和收费标准，分别向社会公布。依法施划的道路人工或自动停车设施、各级人民政府财政性资金或城市建设投资（交通投资）公司投资建设的室内专业停车设施以及</w:t>
      </w:r>
      <w:r>
        <w:rPr>
          <w:rFonts w:ascii="仿宋_GB2312" w:eastAsia="仿宋_GB2312" w:hAnsi="仿宋_GB2312" w:cs="仿宋_GB2312" w:hint="eastAsia"/>
          <w:color w:val="333333"/>
          <w:kern w:val="0"/>
          <w:sz w:val="32"/>
          <w:szCs w:val="32"/>
        </w:rPr>
        <w:t>单一</w:t>
      </w:r>
      <w:r>
        <w:rPr>
          <w:rFonts w:ascii="仿宋_GB2312" w:eastAsia="仿宋_GB2312" w:hAnsi="仿宋_GB2312" w:cs="仿宋_GB2312" w:hint="eastAsia"/>
          <w:color w:val="2F2F2F"/>
          <w:kern w:val="0"/>
          <w:sz w:val="32"/>
          <w:szCs w:val="32"/>
        </w:rPr>
        <w:t>机械停车设施实行专项定价。</w:t>
      </w:r>
      <w:r>
        <w:rPr>
          <w:rFonts w:ascii="仿宋_GB2312" w:eastAsia="仿宋_GB2312" w:hAnsi="仿宋_GB2312" w:cs="仿宋_GB2312" w:hint="eastAsia"/>
          <w:color w:val="333333"/>
          <w:sz w:val="32"/>
          <w:szCs w:val="32"/>
        </w:rPr>
        <w:t>停车设施经营者申请核定</w:t>
      </w:r>
      <w:r>
        <w:rPr>
          <w:rFonts w:ascii="仿宋_GB2312" w:eastAsia="仿宋_GB2312" w:hAnsi="仿宋_GB2312" w:cs="仿宋_GB2312" w:hint="eastAsia"/>
          <w:color w:val="2F2F2F"/>
          <w:kern w:val="0"/>
          <w:sz w:val="32"/>
          <w:szCs w:val="32"/>
        </w:rPr>
        <w:t>政府定价或政府指导价</w:t>
      </w:r>
      <w:r>
        <w:rPr>
          <w:rFonts w:ascii="仿宋_GB2312" w:eastAsia="仿宋_GB2312" w:hAnsi="仿宋_GB2312" w:cs="仿宋_GB2312" w:hint="eastAsia"/>
          <w:color w:val="333333"/>
          <w:sz w:val="32"/>
          <w:szCs w:val="32"/>
        </w:rPr>
        <w:t>停车服务收费标准时，应当提供营业执照或法人登记证、</w:t>
      </w:r>
      <w:r>
        <w:rPr>
          <w:rFonts w:ascii="仿宋_GB2312" w:eastAsia="仿宋_GB2312" w:hAnsi="仿宋_GB2312" w:cs="仿宋_GB2312" w:hint="eastAsia"/>
          <w:color w:val="2F2F2F"/>
          <w:kern w:val="0"/>
          <w:sz w:val="32"/>
          <w:szCs w:val="32"/>
        </w:rPr>
        <w:t>申请核定收费标准的正式文书、收费标准成本核算情况及其他有关资料、</w:t>
      </w:r>
      <w:r>
        <w:rPr>
          <w:rFonts w:ascii="仿宋_GB2312" w:eastAsia="仿宋_GB2312" w:hAnsi="仿宋_GB2312" w:cs="仿宋_GB2312" w:hint="eastAsia"/>
          <w:color w:val="333333"/>
          <w:sz w:val="32"/>
          <w:szCs w:val="32"/>
        </w:rPr>
        <w:t>停车设施性质及权属证明等相关材料。</w:t>
      </w:r>
    </w:p>
    <w:p w:rsidR="0055418B" w:rsidRDefault="00A71355">
      <w:pPr>
        <w:widowControl/>
        <w:spacing w:line="590" w:lineRule="atLeast"/>
        <w:ind w:firstLine="640"/>
        <w:rPr>
          <w:rFonts w:ascii="Times New Roman" w:hAnsi="Times New Roman" w:cs="Times New Roman"/>
          <w:bCs/>
          <w:color w:val="000000"/>
          <w:sz w:val="24"/>
          <w:szCs w:val="24"/>
        </w:rPr>
      </w:pPr>
      <w:r>
        <w:rPr>
          <w:rFonts w:ascii="仿宋_GB2312" w:eastAsia="仿宋_GB2312" w:hAnsi="仿宋_GB2312" w:cs="仿宋_GB2312" w:hint="eastAsia"/>
          <w:color w:val="2F2F2F"/>
          <w:kern w:val="0"/>
          <w:sz w:val="32"/>
          <w:szCs w:val="32"/>
        </w:rPr>
        <w:t>依法施划的道路停车设施是指占用公路或市政道路设置的停车场地。</w:t>
      </w:r>
      <w:r>
        <w:rPr>
          <w:rFonts w:ascii="仿宋_GB2312" w:eastAsia="仿宋_GB2312" w:hAnsi="Times New Roman" w:cs="仿宋_GB2312" w:hint="eastAsia"/>
          <w:bCs/>
          <w:color w:val="000000"/>
          <w:kern w:val="0"/>
          <w:sz w:val="32"/>
          <w:szCs w:val="32"/>
          <w:shd w:val="clear" w:color="auto" w:fill="FFFFFF"/>
        </w:rPr>
        <w:t>停车设施区域划分由公安部门会同城市管理、交通运输、</w:t>
      </w:r>
      <w:proofErr w:type="gramStart"/>
      <w:r>
        <w:rPr>
          <w:rFonts w:ascii="仿宋_GB2312" w:eastAsia="仿宋_GB2312" w:hAnsi="Times New Roman" w:cs="仿宋_GB2312" w:hint="eastAsia"/>
          <w:bCs/>
          <w:color w:val="000000"/>
          <w:kern w:val="0"/>
          <w:sz w:val="32"/>
          <w:szCs w:val="32"/>
          <w:shd w:val="clear" w:color="auto" w:fill="FFFFFF"/>
        </w:rPr>
        <w:t>发改等</w:t>
      </w:r>
      <w:proofErr w:type="gramEnd"/>
      <w:r>
        <w:rPr>
          <w:rFonts w:ascii="仿宋_GB2312" w:eastAsia="仿宋_GB2312" w:hAnsi="Times New Roman" w:cs="仿宋_GB2312" w:hint="eastAsia"/>
          <w:bCs/>
          <w:color w:val="000000"/>
          <w:kern w:val="0"/>
          <w:sz w:val="32"/>
          <w:szCs w:val="32"/>
          <w:shd w:val="clear" w:color="auto" w:fill="FFFFFF"/>
        </w:rPr>
        <w:t>部门，根据交通拥堵状况等因素划定并适时动态调整。</w:t>
      </w:r>
    </w:p>
    <w:p w:rsidR="0055418B" w:rsidRDefault="00A71355">
      <w:pPr>
        <w:spacing w:line="240" w:lineRule="auto"/>
        <w:ind w:firstLineChars="200" w:firstLine="640"/>
        <w:rPr>
          <w:rFonts w:ascii="仿宋_GB2312" w:eastAsia="仿宋_GB2312" w:hAnsi="仿宋_GB2312" w:cs="仿宋_GB2312"/>
          <w:color w:val="2F2F2F"/>
          <w:kern w:val="0"/>
          <w:sz w:val="32"/>
          <w:szCs w:val="32"/>
        </w:rPr>
      </w:pPr>
      <w:r>
        <w:rPr>
          <w:rFonts w:ascii="仿宋_GB2312" w:eastAsia="仿宋_GB2312" w:hAnsi="仿宋_GB2312" w:cs="仿宋_GB2312" w:hint="eastAsia"/>
          <w:color w:val="2F2F2F"/>
          <w:kern w:val="0"/>
          <w:sz w:val="32"/>
          <w:szCs w:val="32"/>
        </w:rPr>
        <w:t>机械停车设施是指利用机械存取停放车辆。</w:t>
      </w:r>
    </w:p>
    <w:p w:rsidR="0055418B" w:rsidRDefault="00A71355">
      <w:pPr>
        <w:spacing w:line="240" w:lineRule="auto"/>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第十条</w:t>
      </w:r>
      <w:r>
        <w:rPr>
          <w:rFonts w:ascii="仿宋_GB2312" w:eastAsia="仿宋_GB2312" w:hAnsi="仿宋_GB2312" w:cs="仿宋_GB2312" w:hint="eastAsia"/>
          <w:color w:val="333333"/>
          <w:sz w:val="32"/>
          <w:szCs w:val="32"/>
        </w:rPr>
        <w:t>（明确计费方式）机动车停放服务收费按不同车型或实际占用停车泊位数、不同计费方式及不同时段等计费。</w:t>
      </w:r>
      <w:r>
        <w:rPr>
          <w:rFonts w:ascii="仿宋_GB2312" w:eastAsia="仿宋_GB2312" w:hAnsi="仿宋_GB2312" w:cs="仿宋_GB2312" w:hint="eastAsia"/>
          <w:bCs/>
          <w:color w:val="333333"/>
          <w:sz w:val="32"/>
          <w:szCs w:val="32"/>
        </w:rPr>
        <w:t>同一停车设施对同一车辆类型只能采取一种计费方式。</w:t>
      </w:r>
    </w:p>
    <w:p w:rsidR="0055418B" w:rsidRDefault="00A71355">
      <w:pPr>
        <w:spacing w:line="240" w:lineRule="auto"/>
        <w:ind w:firstLineChars="200" w:firstLine="640"/>
        <w:rPr>
          <w:rFonts w:ascii="Times New Roman" w:eastAsia="仿宋_GB2312" w:hAnsi="Times New Roman" w:cs="Times New Roman"/>
          <w:kern w:val="0"/>
          <w:sz w:val="32"/>
          <w:szCs w:val="32"/>
        </w:rPr>
      </w:pPr>
      <w:r>
        <w:rPr>
          <w:rFonts w:ascii="仿宋_GB2312" w:eastAsia="仿宋_GB2312" w:hAnsi="仿宋_GB2312" w:cs="仿宋_GB2312" w:hint="eastAsia"/>
          <w:color w:val="333333"/>
          <w:sz w:val="32"/>
          <w:szCs w:val="32"/>
        </w:rPr>
        <w:t>（一）机动车停放服务收费按摩托车、小型车、中型车、大型车四类</w:t>
      </w:r>
      <w:r>
        <w:rPr>
          <w:rFonts w:ascii="Times New Roman" w:eastAsia="仿宋_GB2312" w:hAnsi="Times New Roman" w:cs="Times New Roman"/>
          <w:color w:val="333333"/>
          <w:sz w:val="32"/>
          <w:szCs w:val="32"/>
        </w:rPr>
        <w:t>车型区别计费。</w:t>
      </w:r>
      <w:r>
        <w:rPr>
          <w:rFonts w:ascii="Times New Roman" w:eastAsia="仿宋_GB2312" w:hAnsi="Times New Roman" w:cs="Times New Roman"/>
          <w:bCs/>
          <w:kern w:val="0"/>
          <w:sz w:val="32"/>
          <w:szCs w:val="32"/>
        </w:rPr>
        <w:t>机动车辆规格分类按《中华人民共和国公共安全行业标准》</w:t>
      </w:r>
      <w:r>
        <w:rPr>
          <w:rFonts w:ascii="Times New Roman" w:eastAsia="仿宋_GB2312" w:hAnsi="Times New Roman" w:cs="Times New Roman"/>
          <w:bCs/>
          <w:kern w:val="0"/>
          <w:sz w:val="32"/>
          <w:szCs w:val="32"/>
        </w:rPr>
        <w:t>GA802-2014</w:t>
      </w:r>
      <w:r>
        <w:rPr>
          <w:rFonts w:ascii="Times New Roman" w:eastAsia="仿宋_GB2312" w:hAnsi="Times New Roman" w:cs="Times New Roman"/>
          <w:bCs/>
          <w:kern w:val="0"/>
          <w:sz w:val="32"/>
          <w:szCs w:val="32"/>
        </w:rPr>
        <w:t>规定执行</w:t>
      </w:r>
      <w:r>
        <w:rPr>
          <w:rFonts w:ascii="Times New Roman" w:eastAsia="仿宋_GB2312" w:hAnsi="Times New Roman" w:cs="Times New Roman"/>
          <w:kern w:val="0"/>
          <w:sz w:val="32"/>
          <w:szCs w:val="32"/>
        </w:rPr>
        <w:t>。</w:t>
      </w:r>
    </w:p>
    <w:p w:rsidR="0055418B" w:rsidRDefault="00A71355">
      <w:pPr>
        <w:spacing w:line="240" w:lineRule="auto"/>
        <w:ind w:firstLineChars="200" w:firstLine="640"/>
        <w:rPr>
          <w:rFonts w:ascii="仿宋_GB2312" w:eastAsia="仿宋_GB2312" w:hAnsi="仿宋_GB2312" w:cs="仿宋_GB2312"/>
          <w:color w:val="333333"/>
          <w:sz w:val="32"/>
          <w:szCs w:val="32"/>
        </w:rPr>
      </w:pPr>
      <w:r>
        <w:rPr>
          <w:rFonts w:ascii="Times New Roman" w:eastAsia="仿宋_GB2312" w:hAnsi="Times New Roman" w:cs="Times New Roman"/>
          <w:color w:val="333333"/>
          <w:sz w:val="32"/>
          <w:szCs w:val="32"/>
        </w:rPr>
        <w:t>（二）机动车停放服务收费可以按次、分钟、小时、天（起止时间连续累加</w:t>
      </w:r>
      <w:r>
        <w:rPr>
          <w:rFonts w:ascii="Times New Roman" w:eastAsia="仿宋_GB2312" w:hAnsi="Times New Roman" w:cs="Times New Roman"/>
          <w:color w:val="333333"/>
          <w:sz w:val="32"/>
          <w:szCs w:val="32"/>
        </w:rPr>
        <w:t>24</w:t>
      </w:r>
      <w:r>
        <w:rPr>
          <w:rFonts w:ascii="Times New Roman" w:eastAsia="仿宋_GB2312" w:hAnsi="Times New Roman" w:cs="Times New Roman"/>
          <w:color w:val="333333"/>
          <w:sz w:val="32"/>
          <w:szCs w:val="32"/>
        </w:rPr>
        <w:t>小时为</w:t>
      </w:r>
      <w:r>
        <w:rPr>
          <w:rFonts w:ascii="Times New Roman" w:eastAsia="仿宋_GB2312" w:hAnsi="Times New Roman" w:cs="Times New Roman"/>
          <w:color w:val="333333"/>
          <w:sz w:val="32"/>
          <w:szCs w:val="32"/>
        </w:rPr>
        <w:t>1</w:t>
      </w:r>
      <w:r>
        <w:rPr>
          <w:rFonts w:ascii="Times New Roman" w:eastAsia="仿宋_GB2312" w:hAnsi="Times New Roman" w:cs="Times New Roman"/>
          <w:color w:val="333333"/>
          <w:sz w:val="32"/>
          <w:szCs w:val="32"/>
        </w:rPr>
        <w:t>天）、月、年为单位计</w:t>
      </w:r>
      <w:r>
        <w:rPr>
          <w:rFonts w:ascii="仿宋_GB2312" w:eastAsia="仿宋_GB2312" w:hAnsi="仿宋_GB2312" w:cs="仿宋_GB2312" w:hint="eastAsia"/>
          <w:color w:val="333333"/>
          <w:sz w:val="32"/>
          <w:szCs w:val="32"/>
        </w:rPr>
        <w:t>费，也可以根据车位的供求关系实行累进或递减计费。以天、月、年为计费单位的，同一车辆在同一时段内多次进出停放的按一次收费。</w:t>
      </w:r>
    </w:p>
    <w:p w:rsidR="0055418B" w:rsidRDefault="00A71355">
      <w:pPr>
        <w:spacing w:line="240" w:lineRule="auto"/>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（三）机动车停放服务时段可分夜间、白天和昼夜，白天时段</w:t>
      </w:r>
      <w:r>
        <w:rPr>
          <w:rFonts w:ascii="Times New Roman" w:eastAsia="仿宋_GB2312" w:hAnsi="Times New Roman" w:cs="Times New Roman"/>
          <w:color w:val="333333"/>
          <w:sz w:val="32"/>
          <w:szCs w:val="32"/>
        </w:rPr>
        <w:t>为</w:t>
      </w:r>
      <w:r>
        <w:rPr>
          <w:rFonts w:ascii="Times New Roman" w:eastAsia="仿宋_GB2312" w:hAnsi="Times New Roman" w:cs="Times New Roman"/>
          <w:color w:val="333333"/>
          <w:sz w:val="32"/>
          <w:szCs w:val="32"/>
        </w:rPr>
        <w:t>8:00</w:t>
      </w:r>
      <w:r>
        <w:rPr>
          <w:rFonts w:ascii="Times New Roman" w:eastAsia="仿宋_GB2312" w:hAnsi="Times New Roman" w:cs="Times New Roman"/>
          <w:color w:val="333333"/>
          <w:sz w:val="32"/>
          <w:szCs w:val="32"/>
        </w:rPr>
        <w:t>（含）至</w:t>
      </w:r>
      <w:r>
        <w:rPr>
          <w:rFonts w:ascii="Times New Roman" w:eastAsia="仿宋_GB2312" w:hAnsi="Times New Roman" w:cs="Times New Roman"/>
          <w:color w:val="333333"/>
          <w:sz w:val="32"/>
          <w:szCs w:val="32"/>
        </w:rPr>
        <w:t>18:00(</w:t>
      </w:r>
      <w:r>
        <w:rPr>
          <w:rFonts w:ascii="Times New Roman" w:eastAsia="仿宋_GB2312" w:hAnsi="Times New Roman" w:cs="Times New Roman"/>
          <w:color w:val="333333"/>
          <w:sz w:val="32"/>
          <w:szCs w:val="32"/>
        </w:rPr>
        <w:t>含</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，夜间时段为</w:t>
      </w:r>
      <w:r>
        <w:rPr>
          <w:rFonts w:ascii="Times New Roman" w:eastAsia="仿宋_GB2312" w:hAnsi="Times New Roman" w:cs="Times New Roman"/>
          <w:color w:val="333333"/>
          <w:sz w:val="32"/>
          <w:szCs w:val="32"/>
        </w:rPr>
        <w:t>18:00</w:t>
      </w:r>
      <w:r>
        <w:rPr>
          <w:rFonts w:ascii="Times New Roman" w:eastAsia="仿宋_GB2312" w:hAnsi="Times New Roman" w:cs="Times New Roman"/>
          <w:color w:val="333333"/>
          <w:sz w:val="32"/>
          <w:szCs w:val="32"/>
        </w:rPr>
        <w:t>至次日</w:t>
      </w:r>
      <w:r>
        <w:rPr>
          <w:rFonts w:ascii="Times New Roman" w:eastAsia="仿宋_GB2312" w:hAnsi="Times New Roman" w:cs="Times New Roman"/>
          <w:color w:val="333333"/>
          <w:sz w:val="32"/>
          <w:szCs w:val="32"/>
        </w:rPr>
        <w:t>8:00</w:t>
      </w:r>
      <w:r>
        <w:rPr>
          <w:rFonts w:ascii="Times New Roman" w:eastAsia="仿宋_GB2312" w:hAnsi="Times New Roman" w:cs="Times New Roman"/>
          <w:color w:val="333333"/>
          <w:sz w:val="32"/>
          <w:szCs w:val="32"/>
        </w:rPr>
        <w:t>。也可根据实际将停车时段分为繁忙时段和非繁忙时段。不同时段</w:t>
      </w:r>
      <w:r>
        <w:rPr>
          <w:rFonts w:ascii="仿宋_GB2312" w:eastAsia="仿宋_GB2312" w:hAnsi="仿宋_GB2312" w:cs="仿宋_GB2312" w:hint="eastAsia"/>
          <w:color w:val="333333"/>
          <w:sz w:val="32"/>
          <w:szCs w:val="32"/>
        </w:rPr>
        <w:t>可实行不同收费标准，但跨时段前后不同收费标准的差异不宜过大。</w:t>
      </w:r>
    </w:p>
    <w:p w:rsidR="0055418B" w:rsidRDefault="00A71355">
      <w:pPr>
        <w:spacing w:line="240" w:lineRule="auto"/>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实行政府指导价或者政府定价的停车设施，计费方</w:t>
      </w:r>
      <w:r>
        <w:rPr>
          <w:rFonts w:ascii="仿宋_GB2312" w:eastAsia="仿宋_GB2312" w:hAnsi="仿宋_GB2312" w:cs="仿宋_GB2312" w:hint="eastAsia"/>
          <w:color w:val="333333"/>
          <w:sz w:val="32"/>
          <w:szCs w:val="32"/>
        </w:rPr>
        <w:t>法按价格主管部门规定执行。</w:t>
      </w:r>
    </w:p>
    <w:p w:rsidR="0055418B" w:rsidRDefault="00A71355">
      <w:pPr>
        <w:spacing w:line="240" w:lineRule="auto"/>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第十一条</w:t>
      </w:r>
      <w:r>
        <w:rPr>
          <w:rFonts w:ascii="仿宋_GB2312" w:eastAsia="仿宋_GB2312" w:hAnsi="仿宋_GB2312" w:cs="仿宋_GB2312" w:hint="eastAsia"/>
          <w:color w:val="333333"/>
          <w:sz w:val="32"/>
          <w:szCs w:val="32"/>
        </w:rPr>
        <w:t>（明确减免政策）机动车停放服务收费实行如下减免政策：</w:t>
      </w:r>
    </w:p>
    <w:p w:rsidR="0055418B" w:rsidRDefault="00A71355">
      <w:pPr>
        <w:spacing w:line="240" w:lineRule="auto"/>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（一）有下列情形之一的，免收机动车停放服务费：</w:t>
      </w:r>
    </w:p>
    <w:p w:rsidR="0055418B" w:rsidRDefault="00A71355">
      <w:pPr>
        <w:widowControl/>
        <w:spacing w:line="450" w:lineRule="atLeast"/>
        <w:ind w:firstLineChars="200" w:firstLine="640"/>
        <w:rPr>
          <w:rFonts w:ascii="Times New Roman" w:eastAsia="仿宋" w:hAnsi="Times New Roman" w:cs="Times New Roman"/>
          <w:b/>
          <w:bCs/>
          <w:kern w:val="0"/>
          <w:sz w:val="32"/>
          <w:szCs w:val="32"/>
        </w:rPr>
      </w:pPr>
      <w:r>
        <w:rPr>
          <w:rFonts w:ascii="Times New Roman" w:eastAsia="仿宋_GB2312" w:hAnsi="Times New Roman" w:cs="Times New Roman"/>
          <w:color w:val="333333"/>
          <w:sz w:val="32"/>
          <w:szCs w:val="32"/>
        </w:rPr>
        <w:t>1</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进入实行政府指导价、政府定价管理的停车设施（不含自动收费停车设施）停车不超过</w:t>
      </w:r>
      <w:r>
        <w:rPr>
          <w:rFonts w:ascii="Times New Roman" w:eastAsia="仿宋_GB2312" w:hAnsi="Times New Roman" w:cs="Times New Roman"/>
          <w:sz w:val="32"/>
          <w:szCs w:val="32"/>
        </w:rPr>
        <w:t>30</w:t>
      </w:r>
      <w:r>
        <w:rPr>
          <w:rFonts w:ascii="Times New Roman" w:eastAsia="仿宋_GB2312" w:hAnsi="Times New Roman" w:cs="Times New Roman"/>
          <w:color w:val="333333"/>
          <w:sz w:val="32"/>
          <w:szCs w:val="32"/>
        </w:rPr>
        <w:t>分钟的；</w:t>
      </w:r>
    </w:p>
    <w:p w:rsidR="0055418B" w:rsidRDefault="00A71355">
      <w:pPr>
        <w:spacing w:line="240" w:lineRule="auto"/>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2</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军警车辆、实施救助的医院救护车辆及市政工程抢修车辆；</w:t>
      </w:r>
    </w:p>
    <w:p w:rsidR="0055418B" w:rsidRDefault="00A71355">
      <w:pPr>
        <w:spacing w:line="240" w:lineRule="auto"/>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3</w:t>
      </w:r>
      <w:r>
        <w:rPr>
          <w:rFonts w:ascii="Times New Roman" w:eastAsia="仿宋_GB2312" w:hAnsi="Times New Roman" w:cs="Times New Roman"/>
          <w:color w:val="333333"/>
          <w:sz w:val="32"/>
          <w:szCs w:val="32"/>
        </w:rPr>
        <w:t>.</w:t>
      </w:r>
      <w:r>
        <w:rPr>
          <w:rFonts w:ascii="Times New Roman" w:eastAsia="仿宋_GB2312" w:hAnsi="Times New Roman" w:cs="Times New Roman"/>
          <w:color w:val="333333"/>
          <w:sz w:val="32"/>
          <w:szCs w:val="32"/>
        </w:rPr>
        <w:t>法律法规规章规定的其他应当免收机动车停放服务费的车辆。</w:t>
      </w:r>
    </w:p>
    <w:p w:rsidR="0055418B" w:rsidRDefault="00A71355">
      <w:pPr>
        <w:spacing w:line="240" w:lineRule="auto"/>
        <w:ind w:firstLineChars="200" w:firstLine="640"/>
        <w:rPr>
          <w:rFonts w:ascii="仿宋_GB2312" w:eastAsia="仿宋_GB2312" w:hAnsi="仿宋_GB2312" w:cs="仿宋_GB2312"/>
          <w:color w:val="333333"/>
          <w:sz w:val="32"/>
          <w:szCs w:val="32"/>
        </w:rPr>
      </w:pPr>
      <w:r>
        <w:rPr>
          <w:rFonts w:ascii="Times New Roman" w:eastAsia="仿宋_GB2312" w:hAnsi="Times New Roman" w:cs="Times New Roman"/>
          <w:color w:val="333333"/>
          <w:sz w:val="32"/>
          <w:szCs w:val="32"/>
        </w:rPr>
        <w:t>（二）鼓励实行市场调节价管理的停车设施提供</w:t>
      </w:r>
      <w:r>
        <w:rPr>
          <w:rFonts w:ascii="仿宋_GB2312" w:eastAsia="仿宋_GB2312" w:hAnsi="仿宋_GB2312" w:cs="仿宋_GB2312" w:hint="eastAsia"/>
          <w:color w:val="333333"/>
          <w:sz w:val="32"/>
          <w:szCs w:val="32"/>
        </w:rPr>
        <w:t>机动车免费停放或者设置免费停放时限。</w:t>
      </w:r>
    </w:p>
    <w:p w:rsidR="0055418B" w:rsidRDefault="00A71355">
      <w:pPr>
        <w:spacing w:line="24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333333"/>
          <w:sz w:val="32"/>
          <w:szCs w:val="32"/>
        </w:rPr>
        <w:t>（三）在保证交通畅通、不影响社会治安环境、不影响公共场所的其他合理公共活动空间、不影响相关利害关系人合法权益的前提下，鼓励有条件的停</w:t>
      </w:r>
      <w:r>
        <w:rPr>
          <w:rFonts w:ascii="仿宋_GB2312" w:eastAsia="仿宋_GB2312" w:hAnsi="仿宋_GB2312" w:cs="仿宋_GB2312" w:hint="eastAsia"/>
          <w:kern w:val="0"/>
          <w:sz w:val="32"/>
          <w:szCs w:val="32"/>
        </w:rPr>
        <w:t>车设施采取临时性免费措施，鼓励社会公共（公益）性场所提供免费机动车停放服务。</w:t>
      </w:r>
    </w:p>
    <w:p w:rsidR="0055418B" w:rsidRDefault="00A71355">
      <w:pPr>
        <w:spacing w:line="240" w:lineRule="auto"/>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（四）机动车辆因行政机关依法查封、扣押被拖曳至指定停车设施的，在查封、扣押期间产生的机动车停放服务收费应按指</w:t>
      </w:r>
      <w:r>
        <w:rPr>
          <w:rFonts w:ascii="仿宋_GB2312" w:eastAsia="仿宋_GB2312" w:hAnsi="仿宋_GB2312" w:cs="仿宋_GB2312" w:hint="eastAsia"/>
          <w:color w:val="333333"/>
          <w:kern w:val="0"/>
          <w:sz w:val="32"/>
          <w:szCs w:val="32"/>
        </w:rPr>
        <w:lastRenderedPageBreak/>
        <w:t>定停车设施收费标准执行，并由行政机关承担，不得向当事人收取或变相收取。</w:t>
      </w:r>
    </w:p>
    <w:p w:rsidR="0055418B" w:rsidRDefault="00A71355">
      <w:pPr>
        <w:widowControl/>
        <w:spacing w:line="590" w:lineRule="atLeast"/>
        <w:ind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bCs/>
          <w:color w:val="333333"/>
          <w:kern w:val="0"/>
          <w:sz w:val="32"/>
          <w:szCs w:val="32"/>
        </w:rPr>
        <w:t>（五）</w:t>
      </w:r>
      <w:r>
        <w:rPr>
          <w:rFonts w:ascii="仿宋_GB2312" w:eastAsia="仿宋_GB2312" w:hAnsi="Times New Roman" w:cs="仿宋_GB2312" w:hint="eastAsia"/>
          <w:bCs/>
          <w:color w:val="000000"/>
          <w:kern w:val="0"/>
          <w:sz w:val="32"/>
          <w:szCs w:val="32"/>
          <w:shd w:val="clear" w:color="auto" w:fill="FFFFFF"/>
        </w:rPr>
        <w:t>国家机关、社会团体、事业单位及公益、公用企事业单位对来本单位办理业务的人员的车辆，在办理业务的规定</w:t>
      </w:r>
      <w:r>
        <w:rPr>
          <w:rFonts w:ascii="仿宋_GB2312" w:eastAsia="仿宋_GB2312" w:hAnsi="Times New Roman" w:cs="仿宋_GB2312" w:hint="eastAsia"/>
          <w:bCs/>
          <w:color w:val="000000"/>
          <w:kern w:val="0"/>
          <w:sz w:val="32"/>
          <w:szCs w:val="32"/>
          <w:shd w:val="clear" w:color="auto" w:fill="FFFFFF"/>
        </w:rPr>
        <w:t>时间段内不得收取停车费。对办理业务有关车辆免费停车的时段、相关凭证，由各单位自行确定并公示。</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第十二条</w:t>
      </w:r>
      <w:r>
        <w:rPr>
          <w:rFonts w:ascii="仿宋_GB2312" w:eastAsia="仿宋_GB2312" w:hAnsi="仿宋_GB2312" w:cs="仿宋_GB2312" w:hint="eastAsia"/>
          <w:color w:val="333333"/>
          <w:kern w:val="0"/>
          <w:sz w:val="32"/>
          <w:szCs w:val="32"/>
        </w:rPr>
        <w:t>（经营者行为规范）提供机动车停放服务的各类经营者，</w:t>
      </w:r>
      <w:r>
        <w:rPr>
          <w:rFonts w:ascii="仿宋_GB2312" w:eastAsia="仿宋_GB2312" w:hAnsi="仿宋_GB2312" w:cs="仿宋_GB2312" w:hint="eastAsia"/>
          <w:sz w:val="32"/>
          <w:szCs w:val="32"/>
        </w:rPr>
        <w:t>应当严格遵守《价格法》、《物权法》等法律法规，自觉规范收费行为，严格执行明码标价有关规定，</w:t>
      </w:r>
      <w:r>
        <w:rPr>
          <w:rFonts w:ascii="仿宋_GB2312" w:eastAsia="仿宋_GB2312" w:hAnsi="仿宋_GB2312" w:cs="仿宋_GB2312" w:hint="eastAsia"/>
          <w:color w:val="333333"/>
          <w:kern w:val="0"/>
          <w:sz w:val="32"/>
          <w:szCs w:val="32"/>
        </w:rPr>
        <w:t>在停车设施入口处及缴费地点的醒目位置设置标价牌，标明停车设施经营单位、地址、定价主体、收费标准、计费方法、收费依据、服务内容、免费停放时限、投诉举报电话等，接受社会监督。</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第十三条</w:t>
      </w:r>
      <w:r>
        <w:rPr>
          <w:rFonts w:ascii="仿宋_GB2312" w:eastAsia="仿宋_GB2312" w:hAnsi="仿宋_GB2312" w:cs="仿宋_GB2312" w:hint="eastAsia"/>
          <w:color w:val="333333"/>
          <w:kern w:val="0"/>
          <w:sz w:val="32"/>
          <w:szCs w:val="32"/>
        </w:rPr>
        <w:t>（停车操作规范）机动车进入停车设施时，停车设施经营者应当明确标示或者记录机动车牌号和进入时</w:t>
      </w:r>
      <w:r>
        <w:rPr>
          <w:rFonts w:ascii="仿宋_GB2312" w:eastAsia="仿宋_GB2312" w:hAnsi="仿宋_GB2312" w:cs="仿宋_GB2312" w:hint="eastAsia"/>
          <w:color w:val="333333"/>
          <w:kern w:val="0"/>
          <w:sz w:val="32"/>
          <w:szCs w:val="32"/>
        </w:rPr>
        <w:t>间，机动车驶离停车设施凭该标示或记录收取停放服务费，并依法提供税务部门监制的票据。</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第十四条</w:t>
      </w:r>
      <w:r>
        <w:rPr>
          <w:rFonts w:ascii="仿宋_GB2312" w:eastAsia="仿宋_GB2312" w:hAnsi="仿宋_GB2312" w:cs="仿宋_GB2312" w:hint="eastAsia"/>
          <w:color w:val="333333"/>
          <w:kern w:val="0"/>
          <w:sz w:val="32"/>
          <w:szCs w:val="32"/>
        </w:rPr>
        <w:t>（主管部门及行业协会管理）停车设施行业主管部门应加强停车服务行业管理，制定完善服务标准和服务规范，建立城市停车设施经营者、从业人员信用记录，纳入信用信息共享交换平台，并按规定及时在政府信用门户网站上予以公开，建立健全“黑名单”制度，对违法违规等严重失信行为实施协同监管和联合惩戒，逐步建立以诚信为核心的监管机制。行业协会应充</w:t>
      </w:r>
      <w:r>
        <w:rPr>
          <w:rFonts w:ascii="仿宋_GB2312" w:eastAsia="仿宋_GB2312" w:hAnsi="仿宋_GB2312" w:cs="仿宋_GB2312" w:hint="eastAsia"/>
          <w:color w:val="333333"/>
          <w:kern w:val="0"/>
          <w:sz w:val="32"/>
          <w:szCs w:val="32"/>
        </w:rPr>
        <w:lastRenderedPageBreak/>
        <w:t>分发挥作用，依法制定机动车停放服务行为自律规范，引导停车设施经营者合法诚信经营，加强内部管理，自</w:t>
      </w:r>
      <w:r>
        <w:rPr>
          <w:rFonts w:ascii="仿宋_GB2312" w:eastAsia="仿宋_GB2312" w:hAnsi="仿宋_GB2312" w:cs="仿宋_GB2312" w:hint="eastAsia"/>
          <w:color w:val="333333"/>
          <w:kern w:val="0"/>
          <w:sz w:val="32"/>
          <w:szCs w:val="32"/>
        </w:rPr>
        <w:t>觉规范服务行为，提升停车服务质量。</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第十五条</w:t>
      </w:r>
      <w:r>
        <w:rPr>
          <w:rFonts w:ascii="仿宋_GB2312" w:eastAsia="仿宋_GB2312" w:hAnsi="仿宋_GB2312" w:cs="仿宋_GB2312" w:hint="eastAsia"/>
          <w:color w:val="333333"/>
          <w:kern w:val="0"/>
          <w:sz w:val="32"/>
          <w:szCs w:val="32"/>
        </w:rPr>
        <w:t>（协同监管）各级发展改革、城管、交通运输、自然资源、住房城乡建设、公安、市场监管、财政、税务等部门要按照各自职责，加强对停车设施经营者服务行为的监管，严厉打击无照经营、随意圈地收费等违规经营行为。依法查处不执行政府指导价、政府定价政策，违反明码标价有关规定等违法违规价格行为，保护消费者合法权益。</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第十六条</w:t>
      </w:r>
      <w:r>
        <w:rPr>
          <w:rFonts w:ascii="仿宋_GB2312" w:eastAsia="仿宋_GB2312" w:hAnsi="仿宋_GB2312" w:cs="仿宋_GB2312" w:hint="eastAsia"/>
          <w:color w:val="333333"/>
          <w:kern w:val="0"/>
          <w:sz w:val="32"/>
          <w:szCs w:val="32"/>
        </w:rPr>
        <w:t>（对列管停车设施实行登记公布制度）纳入政府指导价或政府定价管理的停车设施经营者，执行收费前须将依法设立的停车设施名称、性质、地点、收费标准、收费依据、经营者名称、</w:t>
      </w:r>
      <w:r>
        <w:rPr>
          <w:rFonts w:ascii="仿宋_GB2312" w:eastAsia="仿宋_GB2312" w:hAnsi="仿宋_GB2312" w:cs="仿宋_GB2312" w:hint="eastAsia"/>
          <w:color w:val="333333"/>
          <w:sz w:val="32"/>
          <w:szCs w:val="32"/>
        </w:rPr>
        <w:t>停车泊位数量</w:t>
      </w:r>
      <w:r>
        <w:rPr>
          <w:rFonts w:ascii="仿宋_GB2312" w:eastAsia="仿宋_GB2312" w:hAnsi="仿宋_GB2312" w:cs="仿宋_GB2312" w:hint="eastAsia"/>
          <w:color w:val="333333"/>
          <w:kern w:val="0"/>
          <w:sz w:val="32"/>
          <w:szCs w:val="32"/>
        </w:rPr>
        <w:t>等信息报送价格主管部门登记，价格主管部门将通过政府网站予以公布。</w:t>
      </w:r>
    </w:p>
    <w:p w:rsidR="0055418B" w:rsidRDefault="00A71355">
      <w:pPr>
        <w:spacing w:line="240" w:lineRule="auto"/>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第十八条</w:t>
      </w:r>
      <w:r>
        <w:rPr>
          <w:rFonts w:ascii="仿宋_GB2312" w:eastAsia="仿宋_GB2312" w:hAnsi="仿宋_GB2312" w:cs="仿宋_GB2312" w:hint="eastAsia"/>
          <w:color w:val="333333"/>
          <w:kern w:val="0"/>
          <w:sz w:val="32"/>
          <w:szCs w:val="32"/>
        </w:rPr>
        <w:t>（执行时效）</w:t>
      </w:r>
      <w:r>
        <w:rPr>
          <w:rFonts w:ascii="仿宋_GB2312" w:eastAsia="仿宋_GB2312" w:hAnsi="仿宋_GB2312" w:cs="仿宋_GB2312" w:hint="eastAsia"/>
          <w:color w:val="2F2F2F"/>
          <w:kern w:val="0"/>
          <w:sz w:val="32"/>
          <w:szCs w:val="32"/>
        </w:rPr>
        <w:t>本细则自年月日起实施，此前我市机动车停放服务收费管理的有关政策与本办法不一致的，以本办法为准。</w:t>
      </w:r>
    </w:p>
    <w:sectPr w:rsidR="0055418B" w:rsidSect="0055418B">
      <w:footerReference w:type="default" r:id="rId7"/>
      <w:pgSz w:w="11906" w:h="16838"/>
      <w:pgMar w:top="1610" w:right="1519" w:bottom="1440"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55" w:rsidRDefault="00A71355" w:rsidP="0055418B">
      <w:pPr>
        <w:spacing w:line="240" w:lineRule="auto"/>
      </w:pPr>
      <w:r>
        <w:separator/>
      </w:r>
    </w:p>
  </w:endnote>
  <w:endnote w:type="continuationSeparator" w:id="0">
    <w:p w:rsidR="00A71355" w:rsidRDefault="00A71355" w:rsidP="00554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0125"/>
    </w:sdtPr>
    <w:sdtContent>
      <w:p w:rsidR="0055418B" w:rsidRDefault="0055418B">
        <w:pPr>
          <w:pStyle w:val="a5"/>
          <w:jc w:val="center"/>
        </w:pPr>
        <w:r w:rsidRPr="0055418B">
          <w:fldChar w:fldCharType="begin"/>
        </w:r>
        <w:r w:rsidR="00A71355">
          <w:instrText xml:space="preserve"> PAGE   \* MERGEFORMAT </w:instrText>
        </w:r>
        <w:r w:rsidRPr="0055418B">
          <w:fldChar w:fldCharType="separate"/>
        </w:r>
        <w:r w:rsidR="00347DFD" w:rsidRPr="00347DFD">
          <w:rPr>
            <w:noProof/>
            <w:lang w:val="zh-CN"/>
          </w:rPr>
          <w:t>1</w:t>
        </w:r>
        <w:r>
          <w:rPr>
            <w:lang w:val="zh-CN"/>
          </w:rPr>
          <w:fldChar w:fldCharType="end"/>
        </w:r>
      </w:p>
    </w:sdtContent>
  </w:sdt>
  <w:p w:rsidR="0055418B" w:rsidRDefault="00554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55" w:rsidRDefault="00A71355" w:rsidP="0055418B">
      <w:pPr>
        <w:spacing w:line="240" w:lineRule="auto"/>
      </w:pPr>
      <w:r>
        <w:separator/>
      </w:r>
    </w:p>
  </w:footnote>
  <w:footnote w:type="continuationSeparator" w:id="0">
    <w:p w:rsidR="00A71355" w:rsidRDefault="00A71355" w:rsidP="005541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DB8"/>
    <w:rsid w:val="000004DD"/>
    <w:rsid w:val="00000675"/>
    <w:rsid w:val="0000095E"/>
    <w:rsid w:val="0000130D"/>
    <w:rsid w:val="00001325"/>
    <w:rsid w:val="00002151"/>
    <w:rsid w:val="00002279"/>
    <w:rsid w:val="00002523"/>
    <w:rsid w:val="00002ABA"/>
    <w:rsid w:val="00003459"/>
    <w:rsid w:val="0000356D"/>
    <w:rsid w:val="00003709"/>
    <w:rsid w:val="0000384A"/>
    <w:rsid w:val="00003B3F"/>
    <w:rsid w:val="00003D3D"/>
    <w:rsid w:val="000043BA"/>
    <w:rsid w:val="00004815"/>
    <w:rsid w:val="0000483F"/>
    <w:rsid w:val="000053E5"/>
    <w:rsid w:val="000056CB"/>
    <w:rsid w:val="00006140"/>
    <w:rsid w:val="00006E73"/>
    <w:rsid w:val="0001023A"/>
    <w:rsid w:val="0001062C"/>
    <w:rsid w:val="000109EB"/>
    <w:rsid w:val="0001198E"/>
    <w:rsid w:val="00011F83"/>
    <w:rsid w:val="00011FF1"/>
    <w:rsid w:val="00012071"/>
    <w:rsid w:val="0001223D"/>
    <w:rsid w:val="00012AE6"/>
    <w:rsid w:val="000131C4"/>
    <w:rsid w:val="000133BD"/>
    <w:rsid w:val="00014047"/>
    <w:rsid w:val="000141B6"/>
    <w:rsid w:val="000142BA"/>
    <w:rsid w:val="0001550F"/>
    <w:rsid w:val="0001558E"/>
    <w:rsid w:val="000168E7"/>
    <w:rsid w:val="00016AAD"/>
    <w:rsid w:val="00017517"/>
    <w:rsid w:val="000177B2"/>
    <w:rsid w:val="00017A6C"/>
    <w:rsid w:val="00017B52"/>
    <w:rsid w:val="00017E13"/>
    <w:rsid w:val="000200C8"/>
    <w:rsid w:val="00020F4A"/>
    <w:rsid w:val="0002116D"/>
    <w:rsid w:val="0002124D"/>
    <w:rsid w:val="000213A3"/>
    <w:rsid w:val="00022AB3"/>
    <w:rsid w:val="00024356"/>
    <w:rsid w:val="000252E5"/>
    <w:rsid w:val="000259EC"/>
    <w:rsid w:val="00025A92"/>
    <w:rsid w:val="00026948"/>
    <w:rsid w:val="000271C4"/>
    <w:rsid w:val="00027B02"/>
    <w:rsid w:val="0003070B"/>
    <w:rsid w:val="00030792"/>
    <w:rsid w:val="00030885"/>
    <w:rsid w:val="00030F6F"/>
    <w:rsid w:val="00031083"/>
    <w:rsid w:val="000317BB"/>
    <w:rsid w:val="000319C5"/>
    <w:rsid w:val="00031D97"/>
    <w:rsid w:val="000328FA"/>
    <w:rsid w:val="00032DCE"/>
    <w:rsid w:val="0003306F"/>
    <w:rsid w:val="00033078"/>
    <w:rsid w:val="00033278"/>
    <w:rsid w:val="0003359A"/>
    <w:rsid w:val="00033C31"/>
    <w:rsid w:val="0003549A"/>
    <w:rsid w:val="00035A8A"/>
    <w:rsid w:val="00040549"/>
    <w:rsid w:val="00041546"/>
    <w:rsid w:val="0004176F"/>
    <w:rsid w:val="000417D1"/>
    <w:rsid w:val="00041F81"/>
    <w:rsid w:val="000428AD"/>
    <w:rsid w:val="000428C1"/>
    <w:rsid w:val="00043586"/>
    <w:rsid w:val="000439F0"/>
    <w:rsid w:val="0004492C"/>
    <w:rsid w:val="00044F86"/>
    <w:rsid w:val="0004515A"/>
    <w:rsid w:val="00045531"/>
    <w:rsid w:val="00045ACA"/>
    <w:rsid w:val="0004689F"/>
    <w:rsid w:val="00047270"/>
    <w:rsid w:val="0005050C"/>
    <w:rsid w:val="00051A63"/>
    <w:rsid w:val="00051D49"/>
    <w:rsid w:val="000525F0"/>
    <w:rsid w:val="00053988"/>
    <w:rsid w:val="00053CF4"/>
    <w:rsid w:val="00053FF2"/>
    <w:rsid w:val="0005419D"/>
    <w:rsid w:val="00054DFC"/>
    <w:rsid w:val="00054EB6"/>
    <w:rsid w:val="00054FA6"/>
    <w:rsid w:val="00055E36"/>
    <w:rsid w:val="000572DC"/>
    <w:rsid w:val="00057AA2"/>
    <w:rsid w:val="00060369"/>
    <w:rsid w:val="00060510"/>
    <w:rsid w:val="000605B1"/>
    <w:rsid w:val="000606B5"/>
    <w:rsid w:val="00060C1E"/>
    <w:rsid w:val="00060DEF"/>
    <w:rsid w:val="00061483"/>
    <w:rsid w:val="000622A9"/>
    <w:rsid w:val="000628ED"/>
    <w:rsid w:val="0006295F"/>
    <w:rsid w:val="00062B64"/>
    <w:rsid w:val="00062DF4"/>
    <w:rsid w:val="00063CC9"/>
    <w:rsid w:val="00063D15"/>
    <w:rsid w:val="0006465A"/>
    <w:rsid w:val="00065121"/>
    <w:rsid w:val="000651F3"/>
    <w:rsid w:val="000655E3"/>
    <w:rsid w:val="00065636"/>
    <w:rsid w:val="00065A21"/>
    <w:rsid w:val="00065BBC"/>
    <w:rsid w:val="00066480"/>
    <w:rsid w:val="00066C66"/>
    <w:rsid w:val="000676D2"/>
    <w:rsid w:val="00070535"/>
    <w:rsid w:val="00070FF1"/>
    <w:rsid w:val="00073229"/>
    <w:rsid w:val="000732F5"/>
    <w:rsid w:val="000733C4"/>
    <w:rsid w:val="00073E2D"/>
    <w:rsid w:val="00073F86"/>
    <w:rsid w:val="00074235"/>
    <w:rsid w:val="00074A58"/>
    <w:rsid w:val="00074DCE"/>
    <w:rsid w:val="000750AE"/>
    <w:rsid w:val="00075117"/>
    <w:rsid w:val="000758B8"/>
    <w:rsid w:val="00075B2A"/>
    <w:rsid w:val="0007619E"/>
    <w:rsid w:val="00076773"/>
    <w:rsid w:val="0007717C"/>
    <w:rsid w:val="00077223"/>
    <w:rsid w:val="0007739B"/>
    <w:rsid w:val="000804BD"/>
    <w:rsid w:val="000815E1"/>
    <w:rsid w:val="0008174C"/>
    <w:rsid w:val="00081DD2"/>
    <w:rsid w:val="00082035"/>
    <w:rsid w:val="00083118"/>
    <w:rsid w:val="00083C4D"/>
    <w:rsid w:val="00083F1B"/>
    <w:rsid w:val="000848D3"/>
    <w:rsid w:val="00084FC1"/>
    <w:rsid w:val="00084FC7"/>
    <w:rsid w:val="000853FA"/>
    <w:rsid w:val="00085E1E"/>
    <w:rsid w:val="000866BB"/>
    <w:rsid w:val="00086E17"/>
    <w:rsid w:val="00087275"/>
    <w:rsid w:val="000875A8"/>
    <w:rsid w:val="00087CF5"/>
    <w:rsid w:val="000901EF"/>
    <w:rsid w:val="00090E3C"/>
    <w:rsid w:val="000915A5"/>
    <w:rsid w:val="00091666"/>
    <w:rsid w:val="000916F7"/>
    <w:rsid w:val="000918FE"/>
    <w:rsid w:val="00092242"/>
    <w:rsid w:val="00092FFE"/>
    <w:rsid w:val="00094CBE"/>
    <w:rsid w:val="0009525A"/>
    <w:rsid w:val="00095608"/>
    <w:rsid w:val="00096CD0"/>
    <w:rsid w:val="00096DF4"/>
    <w:rsid w:val="00097464"/>
    <w:rsid w:val="00097916"/>
    <w:rsid w:val="000A026B"/>
    <w:rsid w:val="000A1EB3"/>
    <w:rsid w:val="000A1F7A"/>
    <w:rsid w:val="000A2099"/>
    <w:rsid w:val="000A285B"/>
    <w:rsid w:val="000A2FDD"/>
    <w:rsid w:val="000A3126"/>
    <w:rsid w:val="000A3FE7"/>
    <w:rsid w:val="000A420D"/>
    <w:rsid w:val="000A49E2"/>
    <w:rsid w:val="000A5D15"/>
    <w:rsid w:val="000A66AE"/>
    <w:rsid w:val="000A6E8E"/>
    <w:rsid w:val="000B1097"/>
    <w:rsid w:val="000B1982"/>
    <w:rsid w:val="000B1BA6"/>
    <w:rsid w:val="000B2BFA"/>
    <w:rsid w:val="000B2E79"/>
    <w:rsid w:val="000B31B9"/>
    <w:rsid w:val="000B3680"/>
    <w:rsid w:val="000B3979"/>
    <w:rsid w:val="000B39AC"/>
    <w:rsid w:val="000B3D4A"/>
    <w:rsid w:val="000B3E2E"/>
    <w:rsid w:val="000B3F55"/>
    <w:rsid w:val="000B4396"/>
    <w:rsid w:val="000B4854"/>
    <w:rsid w:val="000B4C88"/>
    <w:rsid w:val="000B613A"/>
    <w:rsid w:val="000B71A8"/>
    <w:rsid w:val="000B78DD"/>
    <w:rsid w:val="000C06EE"/>
    <w:rsid w:val="000C0AB3"/>
    <w:rsid w:val="000C10D3"/>
    <w:rsid w:val="000C11B4"/>
    <w:rsid w:val="000C15BC"/>
    <w:rsid w:val="000C3312"/>
    <w:rsid w:val="000C3861"/>
    <w:rsid w:val="000C3D34"/>
    <w:rsid w:val="000C4A15"/>
    <w:rsid w:val="000C4A86"/>
    <w:rsid w:val="000C4D60"/>
    <w:rsid w:val="000C516D"/>
    <w:rsid w:val="000C6038"/>
    <w:rsid w:val="000C6C86"/>
    <w:rsid w:val="000C71C6"/>
    <w:rsid w:val="000D127E"/>
    <w:rsid w:val="000D1515"/>
    <w:rsid w:val="000D1527"/>
    <w:rsid w:val="000D199A"/>
    <w:rsid w:val="000D2C2E"/>
    <w:rsid w:val="000D2E7B"/>
    <w:rsid w:val="000D39EF"/>
    <w:rsid w:val="000D3CF0"/>
    <w:rsid w:val="000D3F06"/>
    <w:rsid w:val="000D4212"/>
    <w:rsid w:val="000D458B"/>
    <w:rsid w:val="000D48A8"/>
    <w:rsid w:val="000D4DED"/>
    <w:rsid w:val="000D5E06"/>
    <w:rsid w:val="000D5E61"/>
    <w:rsid w:val="000D6304"/>
    <w:rsid w:val="000D682C"/>
    <w:rsid w:val="000D6DEC"/>
    <w:rsid w:val="000D7057"/>
    <w:rsid w:val="000D75A4"/>
    <w:rsid w:val="000D7DE9"/>
    <w:rsid w:val="000E116C"/>
    <w:rsid w:val="000E188D"/>
    <w:rsid w:val="000E1991"/>
    <w:rsid w:val="000E2A83"/>
    <w:rsid w:val="000E2F42"/>
    <w:rsid w:val="000E3211"/>
    <w:rsid w:val="000E3C7B"/>
    <w:rsid w:val="000E3E52"/>
    <w:rsid w:val="000E4824"/>
    <w:rsid w:val="000E4FED"/>
    <w:rsid w:val="000E70CA"/>
    <w:rsid w:val="000E7666"/>
    <w:rsid w:val="000E7E1D"/>
    <w:rsid w:val="000F0D21"/>
    <w:rsid w:val="000F0DF4"/>
    <w:rsid w:val="000F13CE"/>
    <w:rsid w:val="000F20B9"/>
    <w:rsid w:val="000F2B4B"/>
    <w:rsid w:val="000F3738"/>
    <w:rsid w:val="000F3C13"/>
    <w:rsid w:val="000F3DFF"/>
    <w:rsid w:val="000F4404"/>
    <w:rsid w:val="000F4567"/>
    <w:rsid w:val="000F482D"/>
    <w:rsid w:val="000F4AA1"/>
    <w:rsid w:val="000F51CE"/>
    <w:rsid w:val="000F5620"/>
    <w:rsid w:val="000F6317"/>
    <w:rsid w:val="000F6E5E"/>
    <w:rsid w:val="000F7013"/>
    <w:rsid w:val="000F701E"/>
    <w:rsid w:val="000F73DE"/>
    <w:rsid w:val="000F73F2"/>
    <w:rsid w:val="001001DA"/>
    <w:rsid w:val="00100863"/>
    <w:rsid w:val="001011E3"/>
    <w:rsid w:val="00101702"/>
    <w:rsid w:val="00101953"/>
    <w:rsid w:val="00101DF9"/>
    <w:rsid w:val="00101ECE"/>
    <w:rsid w:val="001024FD"/>
    <w:rsid w:val="001030DA"/>
    <w:rsid w:val="001030FA"/>
    <w:rsid w:val="00104360"/>
    <w:rsid w:val="00104BD5"/>
    <w:rsid w:val="0010560B"/>
    <w:rsid w:val="001065C5"/>
    <w:rsid w:val="001070EE"/>
    <w:rsid w:val="001074D4"/>
    <w:rsid w:val="00107C72"/>
    <w:rsid w:val="00107E56"/>
    <w:rsid w:val="00110655"/>
    <w:rsid w:val="00111B60"/>
    <w:rsid w:val="00111DCC"/>
    <w:rsid w:val="00112070"/>
    <w:rsid w:val="001125F0"/>
    <w:rsid w:val="00112742"/>
    <w:rsid w:val="00113BEE"/>
    <w:rsid w:val="00114434"/>
    <w:rsid w:val="00114CBF"/>
    <w:rsid w:val="001150F1"/>
    <w:rsid w:val="00115AB3"/>
    <w:rsid w:val="00115E06"/>
    <w:rsid w:val="00120203"/>
    <w:rsid w:val="001204F3"/>
    <w:rsid w:val="0012071F"/>
    <w:rsid w:val="00121069"/>
    <w:rsid w:val="00121E60"/>
    <w:rsid w:val="00121F5C"/>
    <w:rsid w:val="00121FC0"/>
    <w:rsid w:val="001234BA"/>
    <w:rsid w:val="00123E3C"/>
    <w:rsid w:val="00123E7A"/>
    <w:rsid w:val="00123FB1"/>
    <w:rsid w:val="00124139"/>
    <w:rsid w:val="00124A4C"/>
    <w:rsid w:val="00124C6D"/>
    <w:rsid w:val="00125A6B"/>
    <w:rsid w:val="00126126"/>
    <w:rsid w:val="0012642B"/>
    <w:rsid w:val="00126922"/>
    <w:rsid w:val="00127402"/>
    <w:rsid w:val="0013006F"/>
    <w:rsid w:val="00130CB8"/>
    <w:rsid w:val="001311B4"/>
    <w:rsid w:val="00132489"/>
    <w:rsid w:val="00133628"/>
    <w:rsid w:val="00133D51"/>
    <w:rsid w:val="00134B58"/>
    <w:rsid w:val="001365A6"/>
    <w:rsid w:val="001367CB"/>
    <w:rsid w:val="00136984"/>
    <w:rsid w:val="0013726B"/>
    <w:rsid w:val="00140203"/>
    <w:rsid w:val="00140E02"/>
    <w:rsid w:val="00140E9C"/>
    <w:rsid w:val="001417AF"/>
    <w:rsid w:val="001418E1"/>
    <w:rsid w:val="0014242B"/>
    <w:rsid w:val="00144A67"/>
    <w:rsid w:val="00144B2A"/>
    <w:rsid w:val="00144BFC"/>
    <w:rsid w:val="001455CB"/>
    <w:rsid w:val="001459F5"/>
    <w:rsid w:val="00146FA6"/>
    <w:rsid w:val="001479B1"/>
    <w:rsid w:val="00150454"/>
    <w:rsid w:val="001504B8"/>
    <w:rsid w:val="00150CEF"/>
    <w:rsid w:val="00150E58"/>
    <w:rsid w:val="00151303"/>
    <w:rsid w:val="00151608"/>
    <w:rsid w:val="00151965"/>
    <w:rsid w:val="00151AE0"/>
    <w:rsid w:val="00151F5F"/>
    <w:rsid w:val="001521AD"/>
    <w:rsid w:val="001521F6"/>
    <w:rsid w:val="0015227C"/>
    <w:rsid w:val="00152C8B"/>
    <w:rsid w:val="00152FF7"/>
    <w:rsid w:val="00153F40"/>
    <w:rsid w:val="00154590"/>
    <w:rsid w:val="00154752"/>
    <w:rsid w:val="00154B03"/>
    <w:rsid w:val="00155309"/>
    <w:rsid w:val="0015565B"/>
    <w:rsid w:val="00155CE0"/>
    <w:rsid w:val="00155F36"/>
    <w:rsid w:val="0015671B"/>
    <w:rsid w:val="00156D61"/>
    <w:rsid w:val="00156E8F"/>
    <w:rsid w:val="001575D1"/>
    <w:rsid w:val="001576ED"/>
    <w:rsid w:val="00157AC6"/>
    <w:rsid w:val="00157D55"/>
    <w:rsid w:val="00157E92"/>
    <w:rsid w:val="00160605"/>
    <w:rsid w:val="00160785"/>
    <w:rsid w:val="00160DEC"/>
    <w:rsid w:val="0016137F"/>
    <w:rsid w:val="001614D8"/>
    <w:rsid w:val="001617B6"/>
    <w:rsid w:val="001619C9"/>
    <w:rsid w:val="00163FC3"/>
    <w:rsid w:val="00164EEE"/>
    <w:rsid w:val="00165243"/>
    <w:rsid w:val="0016552C"/>
    <w:rsid w:val="00165BCA"/>
    <w:rsid w:val="00166C65"/>
    <w:rsid w:val="00167184"/>
    <w:rsid w:val="001673E2"/>
    <w:rsid w:val="00167512"/>
    <w:rsid w:val="001676BE"/>
    <w:rsid w:val="001679CE"/>
    <w:rsid w:val="00167B25"/>
    <w:rsid w:val="00167DD5"/>
    <w:rsid w:val="00170BD9"/>
    <w:rsid w:val="00171175"/>
    <w:rsid w:val="001716C2"/>
    <w:rsid w:val="00171991"/>
    <w:rsid w:val="001723EA"/>
    <w:rsid w:val="0017267D"/>
    <w:rsid w:val="001728DD"/>
    <w:rsid w:val="00172B60"/>
    <w:rsid w:val="0017377D"/>
    <w:rsid w:val="001767B9"/>
    <w:rsid w:val="0017755D"/>
    <w:rsid w:val="00177BB7"/>
    <w:rsid w:val="001808A7"/>
    <w:rsid w:val="00182052"/>
    <w:rsid w:val="0018234E"/>
    <w:rsid w:val="001828FC"/>
    <w:rsid w:val="00182B6A"/>
    <w:rsid w:val="001832A8"/>
    <w:rsid w:val="00183EEF"/>
    <w:rsid w:val="001846CA"/>
    <w:rsid w:val="00184E13"/>
    <w:rsid w:val="0018559D"/>
    <w:rsid w:val="00185A76"/>
    <w:rsid w:val="00185AAC"/>
    <w:rsid w:val="00185C3F"/>
    <w:rsid w:val="00185E32"/>
    <w:rsid w:val="0018641C"/>
    <w:rsid w:val="001865BB"/>
    <w:rsid w:val="001875B6"/>
    <w:rsid w:val="00187758"/>
    <w:rsid w:val="00187BAB"/>
    <w:rsid w:val="001908B3"/>
    <w:rsid w:val="00191986"/>
    <w:rsid w:val="001921A1"/>
    <w:rsid w:val="00192337"/>
    <w:rsid w:val="00192638"/>
    <w:rsid w:val="00192D21"/>
    <w:rsid w:val="00193624"/>
    <w:rsid w:val="0019384F"/>
    <w:rsid w:val="00193D09"/>
    <w:rsid w:val="00193E16"/>
    <w:rsid w:val="00193E41"/>
    <w:rsid w:val="00194E1C"/>
    <w:rsid w:val="0019600D"/>
    <w:rsid w:val="00196874"/>
    <w:rsid w:val="00196A5D"/>
    <w:rsid w:val="00197591"/>
    <w:rsid w:val="00197D89"/>
    <w:rsid w:val="00197EC2"/>
    <w:rsid w:val="001A0290"/>
    <w:rsid w:val="001A0E19"/>
    <w:rsid w:val="001A13A9"/>
    <w:rsid w:val="001A1D2E"/>
    <w:rsid w:val="001A258B"/>
    <w:rsid w:val="001A26CB"/>
    <w:rsid w:val="001A29F7"/>
    <w:rsid w:val="001A30DA"/>
    <w:rsid w:val="001A3179"/>
    <w:rsid w:val="001A325F"/>
    <w:rsid w:val="001A3693"/>
    <w:rsid w:val="001A390D"/>
    <w:rsid w:val="001A3B4A"/>
    <w:rsid w:val="001A3EB9"/>
    <w:rsid w:val="001A46E0"/>
    <w:rsid w:val="001A5836"/>
    <w:rsid w:val="001A5E92"/>
    <w:rsid w:val="001A6475"/>
    <w:rsid w:val="001A6837"/>
    <w:rsid w:val="001A6C1E"/>
    <w:rsid w:val="001A6CD5"/>
    <w:rsid w:val="001A7799"/>
    <w:rsid w:val="001B0A26"/>
    <w:rsid w:val="001B123C"/>
    <w:rsid w:val="001B17A6"/>
    <w:rsid w:val="001B2120"/>
    <w:rsid w:val="001B267D"/>
    <w:rsid w:val="001B2B60"/>
    <w:rsid w:val="001B2FFF"/>
    <w:rsid w:val="001B3E50"/>
    <w:rsid w:val="001B4349"/>
    <w:rsid w:val="001B601E"/>
    <w:rsid w:val="001B64A9"/>
    <w:rsid w:val="001B72FC"/>
    <w:rsid w:val="001B78B0"/>
    <w:rsid w:val="001B7FDA"/>
    <w:rsid w:val="001C0513"/>
    <w:rsid w:val="001C07C2"/>
    <w:rsid w:val="001C0998"/>
    <w:rsid w:val="001C2E6C"/>
    <w:rsid w:val="001C2FDB"/>
    <w:rsid w:val="001C324D"/>
    <w:rsid w:val="001C3985"/>
    <w:rsid w:val="001C3FD1"/>
    <w:rsid w:val="001C4106"/>
    <w:rsid w:val="001C4506"/>
    <w:rsid w:val="001C51EA"/>
    <w:rsid w:val="001C573B"/>
    <w:rsid w:val="001C58E4"/>
    <w:rsid w:val="001C5A26"/>
    <w:rsid w:val="001C72FE"/>
    <w:rsid w:val="001C77F2"/>
    <w:rsid w:val="001C7825"/>
    <w:rsid w:val="001C7860"/>
    <w:rsid w:val="001C7927"/>
    <w:rsid w:val="001D02D3"/>
    <w:rsid w:val="001D0768"/>
    <w:rsid w:val="001D14BB"/>
    <w:rsid w:val="001D1734"/>
    <w:rsid w:val="001D19AD"/>
    <w:rsid w:val="001D2765"/>
    <w:rsid w:val="001D298D"/>
    <w:rsid w:val="001D2BA0"/>
    <w:rsid w:val="001D2FED"/>
    <w:rsid w:val="001D4B83"/>
    <w:rsid w:val="001D4DCD"/>
    <w:rsid w:val="001D6418"/>
    <w:rsid w:val="001D65BD"/>
    <w:rsid w:val="001D6B7F"/>
    <w:rsid w:val="001D73CD"/>
    <w:rsid w:val="001E0C79"/>
    <w:rsid w:val="001E0EB0"/>
    <w:rsid w:val="001E19D6"/>
    <w:rsid w:val="001E1A6F"/>
    <w:rsid w:val="001E2588"/>
    <w:rsid w:val="001E2B58"/>
    <w:rsid w:val="001E3579"/>
    <w:rsid w:val="001E38B2"/>
    <w:rsid w:val="001E39A9"/>
    <w:rsid w:val="001E3FBD"/>
    <w:rsid w:val="001E4137"/>
    <w:rsid w:val="001E48DE"/>
    <w:rsid w:val="001E5019"/>
    <w:rsid w:val="001E512E"/>
    <w:rsid w:val="001E5363"/>
    <w:rsid w:val="001E7C93"/>
    <w:rsid w:val="001E7EF8"/>
    <w:rsid w:val="001F097E"/>
    <w:rsid w:val="001F0CAC"/>
    <w:rsid w:val="001F1B74"/>
    <w:rsid w:val="001F1CF5"/>
    <w:rsid w:val="001F24C6"/>
    <w:rsid w:val="001F2BA4"/>
    <w:rsid w:val="001F3E96"/>
    <w:rsid w:val="001F4178"/>
    <w:rsid w:val="001F43F8"/>
    <w:rsid w:val="001F46FC"/>
    <w:rsid w:val="001F7271"/>
    <w:rsid w:val="001F76A8"/>
    <w:rsid w:val="001F7A69"/>
    <w:rsid w:val="0020006B"/>
    <w:rsid w:val="00200CEA"/>
    <w:rsid w:val="00201A4B"/>
    <w:rsid w:val="00201D80"/>
    <w:rsid w:val="00201F11"/>
    <w:rsid w:val="00202000"/>
    <w:rsid w:val="00203176"/>
    <w:rsid w:val="00203655"/>
    <w:rsid w:val="002040E7"/>
    <w:rsid w:val="00204542"/>
    <w:rsid w:val="002045CB"/>
    <w:rsid w:val="002046B0"/>
    <w:rsid w:val="00204AA9"/>
    <w:rsid w:val="00204F6C"/>
    <w:rsid w:val="002053F1"/>
    <w:rsid w:val="00205718"/>
    <w:rsid w:val="002070F2"/>
    <w:rsid w:val="00207EB0"/>
    <w:rsid w:val="002101A0"/>
    <w:rsid w:val="00211F0A"/>
    <w:rsid w:val="00212BBB"/>
    <w:rsid w:val="0021369E"/>
    <w:rsid w:val="00213729"/>
    <w:rsid w:val="0021379B"/>
    <w:rsid w:val="0021438D"/>
    <w:rsid w:val="00215ACE"/>
    <w:rsid w:val="00216984"/>
    <w:rsid w:val="00216D4D"/>
    <w:rsid w:val="00217256"/>
    <w:rsid w:val="00217528"/>
    <w:rsid w:val="00217FEA"/>
    <w:rsid w:val="0022045C"/>
    <w:rsid w:val="002218C6"/>
    <w:rsid w:val="00222579"/>
    <w:rsid w:val="00222C7B"/>
    <w:rsid w:val="0022313F"/>
    <w:rsid w:val="0022433C"/>
    <w:rsid w:val="002252DB"/>
    <w:rsid w:val="00225A2F"/>
    <w:rsid w:val="00226147"/>
    <w:rsid w:val="00226381"/>
    <w:rsid w:val="00226788"/>
    <w:rsid w:val="00226C84"/>
    <w:rsid w:val="0022793A"/>
    <w:rsid w:val="00227A1E"/>
    <w:rsid w:val="00227D7C"/>
    <w:rsid w:val="00227DFA"/>
    <w:rsid w:val="00230208"/>
    <w:rsid w:val="00232B8A"/>
    <w:rsid w:val="002331D1"/>
    <w:rsid w:val="0023446F"/>
    <w:rsid w:val="002347C6"/>
    <w:rsid w:val="00234BF3"/>
    <w:rsid w:val="00235C0A"/>
    <w:rsid w:val="00235DAF"/>
    <w:rsid w:val="00236E4D"/>
    <w:rsid w:val="0024009C"/>
    <w:rsid w:val="002403BE"/>
    <w:rsid w:val="0024113D"/>
    <w:rsid w:val="002424EC"/>
    <w:rsid w:val="00243422"/>
    <w:rsid w:val="00244272"/>
    <w:rsid w:val="00246060"/>
    <w:rsid w:val="00246624"/>
    <w:rsid w:val="00246674"/>
    <w:rsid w:val="00246744"/>
    <w:rsid w:val="00246832"/>
    <w:rsid w:val="00246EC3"/>
    <w:rsid w:val="00246F09"/>
    <w:rsid w:val="002472D9"/>
    <w:rsid w:val="00247F10"/>
    <w:rsid w:val="0025045B"/>
    <w:rsid w:val="002504AA"/>
    <w:rsid w:val="002518CA"/>
    <w:rsid w:val="00251F97"/>
    <w:rsid w:val="0025257F"/>
    <w:rsid w:val="002533CE"/>
    <w:rsid w:val="00253637"/>
    <w:rsid w:val="0025396C"/>
    <w:rsid w:val="00253F38"/>
    <w:rsid w:val="00254961"/>
    <w:rsid w:val="00254EBB"/>
    <w:rsid w:val="00254FA3"/>
    <w:rsid w:val="0025565E"/>
    <w:rsid w:val="002562DD"/>
    <w:rsid w:val="0025691F"/>
    <w:rsid w:val="002570F3"/>
    <w:rsid w:val="0026001E"/>
    <w:rsid w:val="002615D2"/>
    <w:rsid w:val="00261D51"/>
    <w:rsid w:val="00261D6E"/>
    <w:rsid w:val="00262668"/>
    <w:rsid w:val="002628CB"/>
    <w:rsid w:val="0026372A"/>
    <w:rsid w:val="00263C46"/>
    <w:rsid w:val="0026447A"/>
    <w:rsid w:val="002647ED"/>
    <w:rsid w:val="00264EC5"/>
    <w:rsid w:val="00265DFB"/>
    <w:rsid w:val="00266BD1"/>
    <w:rsid w:val="00266C80"/>
    <w:rsid w:val="002676DF"/>
    <w:rsid w:val="002701B5"/>
    <w:rsid w:val="00271385"/>
    <w:rsid w:val="00272342"/>
    <w:rsid w:val="00272DB7"/>
    <w:rsid w:val="00273164"/>
    <w:rsid w:val="00273A9C"/>
    <w:rsid w:val="00273AA9"/>
    <w:rsid w:val="002750FD"/>
    <w:rsid w:val="0027566B"/>
    <w:rsid w:val="00275F82"/>
    <w:rsid w:val="00276190"/>
    <w:rsid w:val="0027634B"/>
    <w:rsid w:val="00276920"/>
    <w:rsid w:val="002773DF"/>
    <w:rsid w:val="00277F7A"/>
    <w:rsid w:val="00280FE9"/>
    <w:rsid w:val="0028146A"/>
    <w:rsid w:val="0028196E"/>
    <w:rsid w:val="00281D17"/>
    <w:rsid w:val="00281F0F"/>
    <w:rsid w:val="00282286"/>
    <w:rsid w:val="00282846"/>
    <w:rsid w:val="0028301E"/>
    <w:rsid w:val="0028324B"/>
    <w:rsid w:val="00283838"/>
    <w:rsid w:val="00283F9A"/>
    <w:rsid w:val="00284709"/>
    <w:rsid w:val="002851A5"/>
    <w:rsid w:val="00285602"/>
    <w:rsid w:val="0028573E"/>
    <w:rsid w:val="00287AD8"/>
    <w:rsid w:val="002904E2"/>
    <w:rsid w:val="0029132E"/>
    <w:rsid w:val="00291575"/>
    <w:rsid w:val="00291577"/>
    <w:rsid w:val="00291BB1"/>
    <w:rsid w:val="00291F88"/>
    <w:rsid w:val="00292156"/>
    <w:rsid w:val="00292280"/>
    <w:rsid w:val="002923C9"/>
    <w:rsid w:val="00292B0A"/>
    <w:rsid w:val="00293554"/>
    <w:rsid w:val="00293EFF"/>
    <w:rsid w:val="0029431E"/>
    <w:rsid w:val="002954C1"/>
    <w:rsid w:val="0029575B"/>
    <w:rsid w:val="00295DFE"/>
    <w:rsid w:val="00295E71"/>
    <w:rsid w:val="00296AA4"/>
    <w:rsid w:val="0029708D"/>
    <w:rsid w:val="002A00C0"/>
    <w:rsid w:val="002A071C"/>
    <w:rsid w:val="002A077A"/>
    <w:rsid w:val="002A256E"/>
    <w:rsid w:val="002A2B3A"/>
    <w:rsid w:val="002A2E4B"/>
    <w:rsid w:val="002A352A"/>
    <w:rsid w:val="002A3A46"/>
    <w:rsid w:val="002A3E5B"/>
    <w:rsid w:val="002A4112"/>
    <w:rsid w:val="002A49A4"/>
    <w:rsid w:val="002A5189"/>
    <w:rsid w:val="002A549A"/>
    <w:rsid w:val="002A5860"/>
    <w:rsid w:val="002A6735"/>
    <w:rsid w:val="002A6A55"/>
    <w:rsid w:val="002B0189"/>
    <w:rsid w:val="002B0ABE"/>
    <w:rsid w:val="002B0EF4"/>
    <w:rsid w:val="002B0FAD"/>
    <w:rsid w:val="002B1CF7"/>
    <w:rsid w:val="002B1E5C"/>
    <w:rsid w:val="002B2044"/>
    <w:rsid w:val="002B28E2"/>
    <w:rsid w:val="002B2E45"/>
    <w:rsid w:val="002B3BAE"/>
    <w:rsid w:val="002B414E"/>
    <w:rsid w:val="002B4535"/>
    <w:rsid w:val="002B4E82"/>
    <w:rsid w:val="002B51A9"/>
    <w:rsid w:val="002B65E4"/>
    <w:rsid w:val="002B68A0"/>
    <w:rsid w:val="002B6F41"/>
    <w:rsid w:val="002B713F"/>
    <w:rsid w:val="002C082D"/>
    <w:rsid w:val="002C11B9"/>
    <w:rsid w:val="002C123B"/>
    <w:rsid w:val="002C12E5"/>
    <w:rsid w:val="002C1452"/>
    <w:rsid w:val="002C1607"/>
    <w:rsid w:val="002C2189"/>
    <w:rsid w:val="002C21C6"/>
    <w:rsid w:val="002C2799"/>
    <w:rsid w:val="002C2822"/>
    <w:rsid w:val="002C2DAB"/>
    <w:rsid w:val="002C2F05"/>
    <w:rsid w:val="002C3B75"/>
    <w:rsid w:val="002C47B2"/>
    <w:rsid w:val="002C5BAB"/>
    <w:rsid w:val="002C61D0"/>
    <w:rsid w:val="002C640D"/>
    <w:rsid w:val="002C685D"/>
    <w:rsid w:val="002C68A1"/>
    <w:rsid w:val="002C7560"/>
    <w:rsid w:val="002C7D49"/>
    <w:rsid w:val="002D008B"/>
    <w:rsid w:val="002D0D7F"/>
    <w:rsid w:val="002D1A1D"/>
    <w:rsid w:val="002D1B2C"/>
    <w:rsid w:val="002D2390"/>
    <w:rsid w:val="002D255F"/>
    <w:rsid w:val="002D361D"/>
    <w:rsid w:val="002D4558"/>
    <w:rsid w:val="002D4808"/>
    <w:rsid w:val="002D48FE"/>
    <w:rsid w:val="002D52D6"/>
    <w:rsid w:val="002D5324"/>
    <w:rsid w:val="002D6404"/>
    <w:rsid w:val="002D64FC"/>
    <w:rsid w:val="002D7011"/>
    <w:rsid w:val="002D7AE4"/>
    <w:rsid w:val="002E0589"/>
    <w:rsid w:val="002E07F2"/>
    <w:rsid w:val="002E12A8"/>
    <w:rsid w:val="002E1E58"/>
    <w:rsid w:val="002E3176"/>
    <w:rsid w:val="002E4006"/>
    <w:rsid w:val="002E46A9"/>
    <w:rsid w:val="002E4885"/>
    <w:rsid w:val="002E4C2B"/>
    <w:rsid w:val="002E5A19"/>
    <w:rsid w:val="002E5FA3"/>
    <w:rsid w:val="002E69BA"/>
    <w:rsid w:val="002E7DD8"/>
    <w:rsid w:val="002F01E3"/>
    <w:rsid w:val="002F0292"/>
    <w:rsid w:val="002F0476"/>
    <w:rsid w:val="002F0D7F"/>
    <w:rsid w:val="002F11CF"/>
    <w:rsid w:val="002F19FB"/>
    <w:rsid w:val="002F26D2"/>
    <w:rsid w:val="002F338C"/>
    <w:rsid w:val="002F39BB"/>
    <w:rsid w:val="002F460F"/>
    <w:rsid w:val="002F473C"/>
    <w:rsid w:val="002F48DE"/>
    <w:rsid w:val="002F5219"/>
    <w:rsid w:val="002F5385"/>
    <w:rsid w:val="002F557B"/>
    <w:rsid w:val="002F656D"/>
    <w:rsid w:val="002F65E9"/>
    <w:rsid w:val="002F6EF0"/>
    <w:rsid w:val="002F7D08"/>
    <w:rsid w:val="00300969"/>
    <w:rsid w:val="00301439"/>
    <w:rsid w:val="00301DBB"/>
    <w:rsid w:val="00303705"/>
    <w:rsid w:val="003044F7"/>
    <w:rsid w:val="00304E4C"/>
    <w:rsid w:val="00304E7D"/>
    <w:rsid w:val="00305425"/>
    <w:rsid w:val="003055A8"/>
    <w:rsid w:val="003055BA"/>
    <w:rsid w:val="0030753A"/>
    <w:rsid w:val="00310483"/>
    <w:rsid w:val="00310C26"/>
    <w:rsid w:val="003112AC"/>
    <w:rsid w:val="00311764"/>
    <w:rsid w:val="00312B35"/>
    <w:rsid w:val="00313092"/>
    <w:rsid w:val="003133D8"/>
    <w:rsid w:val="00313AB7"/>
    <w:rsid w:val="003144DD"/>
    <w:rsid w:val="003151A1"/>
    <w:rsid w:val="00316930"/>
    <w:rsid w:val="00317A18"/>
    <w:rsid w:val="00317F2E"/>
    <w:rsid w:val="003203A6"/>
    <w:rsid w:val="00320856"/>
    <w:rsid w:val="00320D91"/>
    <w:rsid w:val="00321094"/>
    <w:rsid w:val="00321A2A"/>
    <w:rsid w:val="00321CBA"/>
    <w:rsid w:val="00322AFD"/>
    <w:rsid w:val="00322CE8"/>
    <w:rsid w:val="00322D52"/>
    <w:rsid w:val="00322D82"/>
    <w:rsid w:val="00322FC6"/>
    <w:rsid w:val="00323D4B"/>
    <w:rsid w:val="0032404F"/>
    <w:rsid w:val="003245FC"/>
    <w:rsid w:val="00325450"/>
    <w:rsid w:val="00325DC6"/>
    <w:rsid w:val="00326308"/>
    <w:rsid w:val="0032672B"/>
    <w:rsid w:val="00326A11"/>
    <w:rsid w:val="003272CC"/>
    <w:rsid w:val="003274EB"/>
    <w:rsid w:val="003303AE"/>
    <w:rsid w:val="00330516"/>
    <w:rsid w:val="00330BCC"/>
    <w:rsid w:val="003311EE"/>
    <w:rsid w:val="0033190E"/>
    <w:rsid w:val="00332414"/>
    <w:rsid w:val="00332AA0"/>
    <w:rsid w:val="00332DDD"/>
    <w:rsid w:val="003333E8"/>
    <w:rsid w:val="00333D6B"/>
    <w:rsid w:val="0033468A"/>
    <w:rsid w:val="00334C0C"/>
    <w:rsid w:val="00335AD1"/>
    <w:rsid w:val="00336192"/>
    <w:rsid w:val="00336B76"/>
    <w:rsid w:val="00336F28"/>
    <w:rsid w:val="00336F47"/>
    <w:rsid w:val="0034020F"/>
    <w:rsid w:val="00340CC7"/>
    <w:rsid w:val="00341752"/>
    <w:rsid w:val="00341CED"/>
    <w:rsid w:val="003437CA"/>
    <w:rsid w:val="00343969"/>
    <w:rsid w:val="00343E01"/>
    <w:rsid w:val="0034539C"/>
    <w:rsid w:val="003453E8"/>
    <w:rsid w:val="00346BE8"/>
    <w:rsid w:val="003477B4"/>
    <w:rsid w:val="00347DFD"/>
    <w:rsid w:val="00350EC4"/>
    <w:rsid w:val="00351833"/>
    <w:rsid w:val="003523D0"/>
    <w:rsid w:val="003525C6"/>
    <w:rsid w:val="00352A80"/>
    <w:rsid w:val="00353022"/>
    <w:rsid w:val="0035322D"/>
    <w:rsid w:val="0035353E"/>
    <w:rsid w:val="00353AF8"/>
    <w:rsid w:val="00353BC0"/>
    <w:rsid w:val="00353F1A"/>
    <w:rsid w:val="00354486"/>
    <w:rsid w:val="0035456A"/>
    <w:rsid w:val="00355B8E"/>
    <w:rsid w:val="003562E0"/>
    <w:rsid w:val="00356770"/>
    <w:rsid w:val="00356A1F"/>
    <w:rsid w:val="00357022"/>
    <w:rsid w:val="00357BBF"/>
    <w:rsid w:val="0036022F"/>
    <w:rsid w:val="0036023B"/>
    <w:rsid w:val="00360CFE"/>
    <w:rsid w:val="00360DB0"/>
    <w:rsid w:val="003617A9"/>
    <w:rsid w:val="00362076"/>
    <w:rsid w:val="00362146"/>
    <w:rsid w:val="0036223D"/>
    <w:rsid w:val="0036296F"/>
    <w:rsid w:val="003635FD"/>
    <w:rsid w:val="0036374E"/>
    <w:rsid w:val="00364096"/>
    <w:rsid w:val="003646F3"/>
    <w:rsid w:val="0036528B"/>
    <w:rsid w:val="00365E63"/>
    <w:rsid w:val="00365E88"/>
    <w:rsid w:val="00366693"/>
    <w:rsid w:val="00366951"/>
    <w:rsid w:val="00366F3B"/>
    <w:rsid w:val="00367E39"/>
    <w:rsid w:val="003701DE"/>
    <w:rsid w:val="00370228"/>
    <w:rsid w:val="003705DB"/>
    <w:rsid w:val="00370E39"/>
    <w:rsid w:val="00371A25"/>
    <w:rsid w:val="00372052"/>
    <w:rsid w:val="003724ED"/>
    <w:rsid w:val="00372E5F"/>
    <w:rsid w:val="00375BD8"/>
    <w:rsid w:val="0037677D"/>
    <w:rsid w:val="00376EED"/>
    <w:rsid w:val="00377315"/>
    <w:rsid w:val="003777D7"/>
    <w:rsid w:val="00377984"/>
    <w:rsid w:val="00377A38"/>
    <w:rsid w:val="00380225"/>
    <w:rsid w:val="003806EF"/>
    <w:rsid w:val="0038130E"/>
    <w:rsid w:val="0038346B"/>
    <w:rsid w:val="0038347B"/>
    <w:rsid w:val="0038365D"/>
    <w:rsid w:val="00384295"/>
    <w:rsid w:val="00384406"/>
    <w:rsid w:val="003845C7"/>
    <w:rsid w:val="00384BEE"/>
    <w:rsid w:val="00384C07"/>
    <w:rsid w:val="00385D1F"/>
    <w:rsid w:val="00385F3F"/>
    <w:rsid w:val="003868F4"/>
    <w:rsid w:val="00387E51"/>
    <w:rsid w:val="00387E95"/>
    <w:rsid w:val="00390C21"/>
    <w:rsid w:val="00391071"/>
    <w:rsid w:val="003911BC"/>
    <w:rsid w:val="003919EE"/>
    <w:rsid w:val="0039209C"/>
    <w:rsid w:val="003920CE"/>
    <w:rsid w:val="0039211D"/>
    <w:rsid w:val="003924A7"/>
    <w:rsid w:val="003924EF"/>
    <w:rsid w:val="00393827"/>
    <w:rsid w:val="00394854"/>
    <w:rsid w:val="00394F46"/>
    <w:rsid w:val="00395679"/>
    <w:rsid w:val="003A053B"/>
    <w:rsid w:val="003A086E"/>
    <w:rsid w:val="003A08D4"/>
    <w:rsid w:val="003A0FB0"/>
    <w:rsid w:val="003A100B"/>
    <w:rsid w:val="003A11CD"/>
    <w:rsid w:val="003A1B57"/>
    <w:rsid w:val="003A3B19"/>
    <w:rsid w:val="003A4757"/>
    <w:rsid w:val="003A4B3B"/>
    <w:rsid w:val="003A4F8D"/>
    <w:rsid w:val="003A5B17"/>
    <w:rsid w:val="003A639C"/>
    <w:rsid w:val="003B0545"/>
    <w:rsid w:val="003B0621"/>
    <w:rsid w:val="003B1BCF"/>
    <w:rsid w:val="003B208C"/>
    <w:rsid w:val="003B22F2"/>
    <w:rsid w:val="003B26E5"/>
    <w:rsid w:val="003B2790"/>
    <w:rsid w:val="003B2C9A"/>
    <w:rsid w:val="003B2D28"/>
    <w:rsid w:val="003B2E6B"/>
    <w:rsid w:val="003B314D"/>
    <w:rsid w:val="003B3479"/>
    <w:rsid w:val="003B3BE5"/>
    <w:rsid w:val="003B3C1C"/>
    <w:rsid w:val="003B5E2E"/>
    <w:rsid w:val="003B631D"/>
    <w:rsid w:val="003B6C4D"/>
    <w:rsid w:val="003B71B0"/>
    <w:rsid w:val="003B7329"/>
    <w:rsid w:val="003C02EC"/>
    <w:rsid w:val="003C1000"/>
    <w:rsid w:val="003C192C"/>
    <w:rsid w:val="003C1A25"/>
    <w:rsid w:val="003C25D7"/>
    <w:rsid w:val="003C2619"/>
    <w:rsid w:val="003C302B"/>
    <w:rsid w:val="003C35FE"/>
    <w:rsid w:val="003C490F"/>
    <w:rsid w:val="003C4D28"/>
    <w:rsid w:val="003C4D64"/>
    <w:rsid w:val="003C4DCB"/>
    <w:rsid w:val="003C5D15"/>
    <w:rsid w:val="003C6750"/>
    <w:rsid w:val="003C714C"/>
    <w:rsid w:val="003D0660"/>
    <w:rsid w:val="003D1986"/>
    <w:rsid w:val="003D1B11"/>
    <w:rsid w:val="003D2925"/>
    <w:rsid w:val="003D2B84"/>
    <w:rsid w:val="003D2D21"/>
    <w:rsid w:val="003D2D72"/>
    <w:rsid w:val="003D2F13"/>
    <w:rsid w:val="003D31C5"/>
    <w:rsid w:val="003D39AC"/>
    <w:rsid w:val="003D3F21"/>
    <w:rsid w:val="003D3F7F"/>
    <w:rsid w:val="003D4214"/>
    <w:rsid w:val="003D4C3D"/>
    <w:rsid w:val="003D5B26"/>
    <w:rsid w:val="003D653D"/>
    <w:rsid w:val="003D6DA5"/>
    <w:rsid w:val="003D7B0C"/>
    <w:rsid w:val="003D7B4F"/>
    <w:rsid w:val="003D7C82"/>
    <w:rsid w:val="003D7E45"/>
    <w:rsid w:val="003E022E"/>
    <w:rsid w:val="003E02A5"/>
    <w:rsid w:val="003E02CB"/>
    <w:rsid w:val="003E0920"/>
    <w:rsid w:val="003E0E6D"/>
    <w:rsid w:val="003E1A42"/>
    <w:rsid w:val="003E2095"/>
    <w:rsid w:val="003E2604"/>
    <w:rsid w:val="003E2C2C"/>
    <w:rsid w:val="003E2F6C"/>
    <w:rsid w:val="003E3CFA"/>
    <w:rsid w:val="003E3EC1"/>
    <w:rsid w:val="003E47D8"/>
    <w:rsid w:val="003E4B19"/>
    <w:rsid w:val="003E5A19"/>
    <w:rsid w:val="003E5A88"/>
    <w:rsid w:val="003E7658"/>
    <w:rsid w:val="003F02A2"/>
    <w:rsid w:val="003F07C6"/>
    <w:rsid w:val="003F26EC"/>
    <w:rsid w:val="003F28F9"/>
    <w:rsid w:val="003F381B"/>
    <w:rsid w:val="003F45A4"/>
    <w:rsid w:val="003F4AB1"/>
    <w:rsid w:val="003F4EE5"/>
    <w:rsid w:val="003F67FC"/>
    <w:rsid w:val="003F7772"/>
    <w:rsid w:val="00400C0B"/>
    <w:rsid w:val="00400D8C"/>
    <w:rsid w:val="004014E0"/>
    <w:rsid w:val="00401B76"/>
    <w:rsid w:val="00401E22"/>
    <w:rsid w:val="0040200C"/>
    <w:rsid w:val="00402058"/>
    <w:rsid w:val="00402465"/>
    <w:rsid w:val="00403718"/>
    <w:rsid w:val="00403D33"/>
    <w:rsid w:val="004042CC"/>
    <w:rsid w:val="00405230"/>
    <w:rsid w:val="00405CA8"/>
    <w:rsid w:val="00405CF6"/>
    <w:rsid w:val="00406054"/>
    <w:rsid w:val="004062E7"/>
    <w:rsid w:val="00406837"/>
    <w:rsid w:val="00407826"/>
    <w:rsid w:val="00410BEC"/>
    <w:rsid w:val="00410C78"/>
    <w:rsid w:val="00411C9B"/>
    <w:rsid w:val="00411D88"/>
    <w:rsid w:val="00411FD8"/>
    <w:rsid w:val="004122A1"/>
    <w:rsid w:val="00412B80"/>
    <w:rsid w:val="00412BF9"/>
    <w:rsid w:val="00412E6F"/>
    <w:rsid w:val="0041313E"/>
    <w:rsid w:val="00413372"/>
    <w:rsid w:val="0041390B"/>
    <w:rsid w:val="00414EB6"/>
    <w:rsid w:val="00415C26"/>
    <w:rsid w:val="00415FD3"/>
    <w:rsid w:val="00417483"/>
    <w:rsid w:val="00417996"/>
    <w:rsid w:val="00417AF3"/>
    <w:rsid w:val="0042008D"/>
    <w:rsid w:val="00422273"/>
    <w:rsid w:val="00422376"/>
    <w:rsid w:val="0042284E"/>
    <w:rsid w:val="00422E51"/>
    <w:rsid w:val="00423650"/>
    <w:rsid w:val="004237ED"/>
    <w:rsid w:val="00424536"/>
    <w:rsid w:val="0042539E"/>
    <w:rsid w:val="00425912"/>
    <w:rsid w:val="00426211"/>
    <w:rsid w:val="004264D0"/>
    <w:rsid w:val="00426942"/>
    <w:rsid w:val="00426FD9"/>
    <w:rsid w:val="00426FE8"/>
    <w:rsid w:val="0043132C"/>
    <w:rsid w:val="00432D57"/>
    <w:rsid w:val="00433A5D"/>
    <w:rsid w:val="00433D2B"/>
    <w:rsid w:val="00434011"/>
    <w:rsid w:val="00434DBA"/>
    <w:rsid w:val="00435BCE"/>
    <w:rsid w:val="00435E90"/>
    <w:rsid w:val="0043616F"/>
    <w:rsid w:val="004376D5"/>
    <w:rsid w:val="00437D91"/>
    <w:rsid w:val="00440943"/>
    <w:rsid w:val="0044112D"/>
    <w:rsid w:val="00441351"/>
    <w:rsid w:val="00441AA3"/>
    <w:rsid w:val="00441DA5"/>
    <w:rsid w:val="004441A1"/>
    <w:rsid w:val="00444662"/>
    <w:rsid w:val="00445261"/>
    <w:rsid w:val="0044570D"/>
    <w:rsid w:val="00446CD9"/>
    <w:rsid w:val="004506DF"/>
    <w:rsid w:val="00451632"/>
    <w:rsid w:val="004516EE"/>
    <w:rsid w:val="0045196A"/>
    <w:rsid w:val="00452572"/>
    <w:rsid w:val="00452FF6"/>
    <w:rsid w:val="0045369E"/>
    <w:rsid w:val="00453971"/>
    <w:rsid w:val="0045409E"/>
    <w:rsid w:val="004544CB"/>
    <w:rsid w:val="00454868"/>
    <w:rsid w:val="004552C1"/>
    <w:rsid w:val="004553FD"/>
    <w:rsid w:val="00455ADB"/>
    <w:rsid w:val="0045609B"/>
    <w:rsid w:val="00456D14"/>
    <w:rsid w:val="00456E8C"/>
    <w:rsid w:val="00457D2E"/>
    <w:rsid w:val="0046028D"/>
    <w:rsid w:val="00461C0A"/>
    <w:rsid w:val="00462609"/>
    <w:rsid w:val="00462A58"/>
    <w:rsid w:val="00464709"/>
    <w:rsid w:val="00464B31"/>
    <w:rsid w:val="00465FEC"/>
    <w:rsid w:val="00466158"/>
    <w:rsid w:val="00466562"/>
    <w:rsid w:val="004669D5"/>
    <w:rsid w:val="00466C22"/>
    <w:rsid w:val="0046779D"/>
    <w:rsid w:val="0047023F"/>
    <w:rsid w:val="004709A4"/>
    <w:rsid w:val="00470F47"/>
    <w:rsid w:val="004710EB"/>
    <w:rsid w:val="004714A0"/>
    <w:rsid w:val="004714B5"/>
    <w:rsid w:val="00471C28"/>
    <w:rsid w:val="00472617"/>
    <w:rsid w:val="00472DFF"/>
    <w:rsid w:val="00473B57"/>
    <w:rsid w:val="00473D3D"/>
    <w:rsid w:val="00474358"/>
    <w:rsid w:val="00475860"/>
    <w:rsid w:val="00475AAB"/>
    <w:rsid w:val="0047679D"/>
    <w:rsid w:val="00476BC8"/>
    <w:rsid w:val="004770BC"/>
    <w:rsid w:val="004807D6"/>
    <w:rsid w:val="004810C6"/>
    <w:rsid w:val="004810D3"/>
    <w:rsid w:val="0048150A"/>
    <w:rsid w:val="00482242"/>
    <w:rsid w:val="0048241F"/>
    <w:rsid w:val="00483217"/>
    <w:rsid w:val="00483407"/>
    <w:rsid w:val="004836EA"/>
    <w:rsid w:val="00484A18"/>
    <w:rsid w:val="00485F47"/>
    <w:rsid w:val="0048602B"/>
    <w:rsid w:val="0048612B"/>
    <w:rsid w:val="004864A2"/>
    <w:rsid w:val="00486799"/>
    <w:rsid w:val="00486E40"/>
    <w:rsid w:val="00487C81"/>
    <w:rsid w:val="00490334"/>
    <w:rsid w:val="00490E8E"/>
    <w:rsid w:val="0049149C"/>
    <w:rsid w:val="004915CB"/>
    <w:rsid w:val="004917F8"/>
    <w:rsid w:val="004917FD"/>
    <w:rsid w:val="00491C5A"/>
    <w:rsid w:val="004924DD"/>
    <w:rsid w:val="00492A04"/>
    <w:rsid w:val="00492D7D"/>
    <w:rsid w:val="00493319"/>
    <w:rsid w:val="00493E5A"/>
    <w:rsid w:val="004949F5"/>
    <w:rsid w:val="00494F33"/>
    <w:rsid w:val="00496518"/>
    <w:rsid w:val="0049658B"/>
    <w:rsid w:val="00497BE2"/>
    <w:rsid w:val="00497C47"/>
    <w:rsid w:val="004A091A"/>
    <w:rsid w:val="004A0C53"/>
    <w:rsid w:val="004A0F2D"/>
    <w:rsid w:val="004A19BC"/>
    <w:rsid w:val="004A1E34"/>
    <w:rsid w:val="004A49E9"/>
    <w:rsid w:val="004A4DB1"/>
    <w:rsid w:val="004A5EBB"/>
    <w:rsid w:val="004A5EFA"/>
    <w:rsid w:val="004A6806"/>
    <w:rsid w:val="004A6AAE"/>
    <w:rsid w:val="004A6D75"/>
    <w:rsid w:val="004A7A49"/>
    <w:rsid w:val="004B0CA1"/>
    <w:rsid w:val="004B1563"/>
    <w:rsid w:val="004B1E4B"/>
    <w:rsid w:val="004B2164"/>
    <w:rsid w:val="004B2455"/>
    <w:rsid w:val="004B2756"/>
    <w:rsid w:val="004B29EC"/>
    <w:rsid w:val="004B2B6B"/>
    <w:rsid w:val="004B338D"/>
    <w:rsid w:val="004B3A16"/>
    <w:rsid w:val="004B4537"/>
    <w:rsid w:val="004B4600"/>
    <w:rsid w:val="004B4F48"/>
    <w:rsid w:val="004B5269"/>
    <w:rsid w:val="004B58B6"/>
    <w:rsid w:val="004B6CF7"/>
    <w:rsid w:val="004C0067"/>
    <w:rsid w:val="004C009A"/>
    <w:rsid w:val="004C1341"/>
    <w:rsid w:val="004C18E4"/>
    <w:rsid w:val="004C3066"/>
    <w:rsid w:val="004C3CE0"/>
    <w:rsid w:val="004C4CE9"/>
    <w:rsid w:val="004C537A"/>
    <w:rsid w:val="004C6680"/>
    <w:rsid w:val="004C696C"/>
    <w:rsid w:val="004C6B64"/>
    <w:rsid w:val="004C75C0"/>
    <w:rsid w:val="004D003F"/>
    <w:rsid w:val="004D0BD6"/>
    <w:rsid w:val="004D119C"/>
    <w:rsid w:val="004D1411"/>
    <w:rsid w:val="004D148A"/>
    <w:rsid w:val="004D226E"/>
    <w:rsid w:val="004D2685"/>
    <w:rsid w:val="004D477B"/>
    <w:rsid w:val="004D59C9"/>
    <w:rsid w:val="004D6482"/>
    <w:rsid w:val="004D6A09"/>
    <w:rsid w:val="004D6D36"/>
    <w:rsid w:val="004D7038"/>
    <w:rsid w:val="004D711D"/>
    <w:rsid w:val="004D7850"/>
    <w:rsid w:val="004D7960"/>
    <w:rsid w:val="004D7A43"/>
    <w:rsid w:val="004D7D02"/>
    <w:rsid w:val="004E020D"/>
    <w:rsid w:val="004E08B8"/>
    <w:rsid w:val="004E17ED"/>
    <w:rsid w:val="004E1C67"/>
    <w:rsid w:val="004E2387"/>
    <w:rsid w:val="004E23DE"/>
    <w:rsid w:val="004E283F"/>
    <w:rsid w:val="004E3006"/>
    <w:rsid w:val="004E3E82"/>
    <w:rsid w:val="004E4840"/>
    <w:rsid w:val="004E4CD7"/>
    <w:rsid w:val="004E51B7"/>
    <w:rsid w:val="004E5925"/>
    <w:rsid w:val="004E5A80"/>
    <w:rsid w:val="004E5E61"/>
    <w:rsid w:val="004E6235"/>
    <w:rsid w:val="004F0154"/>
    <w:rsid w:val="004F173F"/>
    <w:rsid w:val="004F18E9"/>
    <w:rsid w:val="004F230B"/>
    <w:rsid w:val="004F2B6B"/>
    <w:rsid w:val="004F30F8"/>
    <w:rsid w:val="004F3E16"/>
    <w:rsid w:val="004F4069"/>
    <w:rsid w:val="004F4099"/>
    <w:rsid w:val="004F4506"/>
    <w:rsid w:val="004F4A09"/>
    <w:rsid w:val="004F4A95"/>
    <w:rsid w:val="004F5F6C"/>
    <w:rsid w:val="004F617A"/>
    <w:rsid w:val="004F63FD"/>
    <w:rsid w:val="004F69BE"/>
    <w:rsid w:val="004F6C92"/>
    <w:rsid w:val="004F6F93"/>
    <w:rsid w:val="004F7C67"/>
    <w:rsid w:val="0050047A"/>
    <w:rsid w:val="00500730"/>
    <w:rsid w:val="00500D75"/>
    <w:rsid w:val="00500FE1"/>
    <w:rsid w:val="00501210"/>
    <w:rsid w:val="005018D5"/>
    <w:rsid w:val="00501EA5"/>
    <w:rsid w:val="00502E94"/>
    <w:rsid w:val="00503474"/>
    <w:rsid w:val="00503994"/>
    <w:rsid w:val="00503B89"/>
    <w:rsid w:val="005041E0"/>
    <w:rsid w:val="00504499"/>
    <w:rsid w:val="00504AEE"/>
    <w:rsid w:val="00505923"/>
    <w:rsid w:val="00505D11"/>
    <w:rsid w:val="0050733A"/>
    <w:rsid w:val="00507B2C"/>
    <w:rsid w:val="005105F0"/>
    <w:rsid w:val="00511442"/>
    <w:rsid w:val="005114C9"/>
    <w:rsid w:val="0051158F"/>
    <w:rsid w:val="00511E90"/>
    <w:rsid w:val="0051208B"/>
    <w:rsid w:val="00512324"/>
    <w:rsid w:val="005144D4"/>
    <w:rsid w:val="005147F2"/>
    <w:rsid w:val="00514A18"/>
    <w:rsid w:val="00514AAB"/>
    <w:rsid w:val="00514FA8"/>
    <w:rsid w:val="005161AB"/>
    <w:rsid w:val="005167FF"/>
    <w:rsid w:val="005171CA"/>
    <w:rsid w:val="0051783F"/>
    <w:rsid w:val="005216DE"/>
    <w:rsid w:val="005217F8"/>
    <w:rsid w:val="0052190E"/>
    <w:rsid w:val="00522088"/>
    <w:rsid w:val="00523CA1"/>
    <w:rsid w:val="005243D2"/>
    <w:rsid w:val="00524AC5"/>
    <w:rsid w:val="00524B21"/>
    <w:rsid w:val="00524D75"/>
    <w:rsid w:val="00527387"/>
    <w:rsid w:val="0052746F"/>
    <w:rsid w:val="00527821"/>
    <w:rsid w:val="005278A2"/>
    <w:rsid w:val="00527F2C"/>
    <w:rsid w:val="00527FA3"/>
    <w:rsid w:val="00530297"/>
    <w:rsid w:val="005306EC"/>
    <w:rsid w:val="00530E45"/>
    <w:rsid w:val="0053164A"/>
    <w:rsid w:val="00531DE9"/>
    <w:rsid w:val="00532273"/>
    <w:rsid w:val="005322D4"/>
    <w:rsid w:val="00532599"/>
    <w:rsid w:val="005325F1"/>
    <w:rsid w:val="0053270F"/>
    <w:rsid w:val="00532BAB"/>
    <w:rsid w:val="00533472"/>
    <w:rsid w:val="005338E4"/>
    <w:rsid w:val="00534402"/>
    <w:rsid w:val="00534BCB"/>
    <w:rsid w:val="00535426"/>
    <w:rsid w:val="00535934"/>
    <w:rsid w:val="00535BFF"/>
    <w:rsid w:val="00535D4C"/>
    <w:rsid w:val="00535E18"/>
    <w:rsid w:val="00537103"/>
    <w:rsid w:val="00537130"/>
    <w:rsid w:val="0053775D"/>
    <w:rsid w:val="00540560"/>
    <w:rsid w:val="005408B9"/>
    <w:rsid w:val="005409A0"/>
    <w:rsid w:val="005409C2"/>
    <w:rsid w:val="00540BF4"/>
    <w:rsid w:val="00541569"/>
    <w:rsid w:val="005416E7"/>
    <w:rsid w:val="005421D8"/>
    <w:rsid w:val="00542D48"/>
    <w:rsid w:val="00543140"/>
    <w:rsid w:val="00543B97"/>
    <w:rsid w:val="00543DF2"/>
    <w:rsid w:val="00544F6F"/>
    <w:rsid w:val="00545239"/>
    <w:rsid w:val="005467E1"/>
    <w:rsid w:val="00546E48"/>
    <w:rsid w:val="005474E7"/>
    <w:rsid w:val="00547755"/>
    <w:rsid w:val="00550E64"/>
    <w:rsid w:val="005517E0"/>
    <w:rsid w:val="00552C67"/>
    <w:rsid w:val="005537E8"/>
    <w:rsid w:val="0055418B"/>
    <w:rsid w:val="0055595B"/>
    <w:rsid w:val="00556F27"/>
    <w:rsid w:val="00557887"/>
    <w:rsid w:val="00560165"/>
    <w:rsid w:val="005601BC"/>
    <w:rsid w:val="005604CE"/>
    <w:rsid w:val="0056050C"/>
    <w:rsid w:val="00560813"/>
    <w:rsid w:val="00560F96"/>
    <w:rsid w:val="00560FB5"/>
    <w:rsid w:val="0056120A"/>
    <w:rsid w:val="005620B8"/>
    <w:rsid w:val="0056231E"/>
    <w:rsid w:val="005624FB"/>
    <w:rsid w:val="00562E91"/>
    <w:rsid w:val="00563862"/>
    <w:rsid w:val="00564BED"/>
    <w:rsid w:val="005654FD"/>
    <w:rsid w:val="00566396"/>
    <w:rsid w:val="005666EF"/>
    <w:rsid w:val="00566960"/>
    <w:rsid w:val="00566E10"/>
    <w:rsid w:val="00566E3B"/>
    <w:rsid w:val="0057057F"/>
    <w:rsid w:val="00570D0D"/>
    <w:rsid w:val="005710F4"/>
    <w:rsid w:val="00571332"/>
    <w:rsid w:val="00571F34"/>
    <w:rsid w:val="005720FF"/>
    <w:rsid w:val="0057386A"/>
    <w:rsid w:val="0057415D"/>
    <w:rsid w:val="005765E9"/>
    <w:rsid w:val="00576ADF"/>
    <w:rsid w:val="00577562"/>
    <w:rsid w:val="0057766C"/>
    <w:rsid w:val="0058042D"/>
    <w:rsid w:val="005809BC"/>
    <w:rsid w:val="00580B6C"/>
    <w:rsid w:val="00580D07"/>
    <w:rsid w:val="0058501A"/>
    <w:rsid w:val="005863D4"/>
    <w:rsid w:val="00586589"/>
    <w:rsid w:val="00586F07"/>
    <w:rsid w:val="005873D1"/>
    <w:rsid w:val="00587D3C"/>
    <w:rsid w:val="00590107"/>
    <w:rsid w:val="005909B8"/>
    <w:rsid w:val="00590FD5"/>
    <w:rsid w:val="00591303"/>
    <w:rsid w:val="00591532"/>
    <w:rsid w:val="00591B99"/>
    <w:rsid w:val="005933A4"/>
    <w:rsid w:val="00593A8C"/>
    <w:rsid w:val="00593ED2"/>
    <w:rsid w:val="00594126"/>
    <w:rsid w:val="00594BB9"/>
    <w:rsid w:val="0059546C"/>
    <w:rsid w:val="005956D4"/>
    <w:rsid w:val="005959BA"/>
    <w:rsid w:val="00596815"/>
    <w:rsid w:val="00596CB0"/>
    <w:rsid w:val="0059720C"/>
    <w:rsid w:val="00597C91"/>
    <w:rsid w:val="005A00D1"/>
    <w:rsid w:val="005A0623"/>
    <w:rsid w:val="005A0C48"/>
    <w:rsid w:val="005A0ECE"/>
    <w:rsid w:val="005A1213"/>
    <w:rsid w:val="005A1CBB"/>
    <w:rsid w:val="005A282F"/>
    <w:rsid w:val="005A28F7"/>
    <w:rsid w:val="005A2CDA"/>
    <w:rsid w:val="005A3E4F"/>
    <w:rsid w:val="005A3F63"/>
    <w:rsid w:val="005A461C"/>
    <w:rsid w:val="005A5283"/>
    <w:rsid w:val="005A591A"/>
    <w:rsid w:val="005A688B"/>
    <w:rsid w:val="005A6A08"/>
    <w:rsid w:val="005A78DB"/>
    <w:rsid w:val="005A7FA0"/>
    <w:rsid w:val="005B054E"/>
    <w:rsid w:val="005B07F4"/>
    <w:rsid w:val="005B0A3E"/>
    <w:rsid w:val="005B1235"/>
    <w:rsid w:val="005B1905"/>
    <w:rsid w:val="005B2995"/>
    <w:rsid w:val="005B2B1A"/>
    <w:rsid w:val="005B3709"/>
    <w:rsid w:val="005B37B1"/>
    <w:rsid w:val="005B45AC"/>
    <w:rsid w:val="005B4610"/>
    <w:rsid w:val="005B4652"/>
    <w:rsid w:val="005B4A61"/>
    <w:rsid w:val="005B4B87"/>
    <w:rsid w:val="005B5973"/>
    <w:rsid w:val="005B73CF"/>
    <w:rsid w:val="005B7655"/>
    <w:rsid w:val="005B7990"/>
    <w:rsid w:val="005B79D3"/>
    <w:rsid w:val="005C1619"/>
    <w:rsid w:val="005C16C8"/>
    <w:rsid w:val="005C188F"/>
    <w:rsid w:val="005C2176"/>
    <w:rsid w:val="005C2FD3"/>
    <w:rsid w:val="005C37B5"/>
    <w:rsid w:val="005C38C7"/>
    <w:rsid w:val="005C4013"/>
    <w:rsid w:val="005C4408"/>
    <w:rsid w:val="005C48A6"/>
    <w:rsid w:val="005C5C2E"/>
    <w:rsid w:val="005C5D3A"/>
    <w:rsid w:val="005C6369"/>
    <w:rsid w:val="005C6594"/>
    <w:rsid w:val="005C7764"/>
    <w:rsid w:val="005D04BB"/>
    <w:rsid w:val="005D1A8B"/>
    <w:rsid w:val="005D1F84"/>
    <w:rsid w:val="005D2024"/>
    <w:rsid w:val="005D2334"/>
    <w:rsid w:val="005D2622"/>
    <w:rsid w:val="005D2A68"/>
    <w:rsid w:val="005D2B90"/>
    <w:rsid w:val="005D2D60"/>
    <w:rsid w:val="005D2F1C"/>
    <w:rsid w:val="005D35C5"/>
    <w:rsid w:val="005D3AAD"/>
    <w:rsid w:val="005D3ED5"/>
    <w:rsid w:val="005D418B"/>
    <w:rsid w:val="005D59A8"/>
    <w:rsid w:val="005D5F08"/>
    <w:rsid w:val="005D6220"/>
    <w:rsid w:val="005D7520"/>
    <w:rsid w:val="005E0F0D"/>
    <w:rsid w:val="005E1A39"/>
    <w:rsid w:val="005E23C5"/>
    <w:rsid w:val="005E2FE9"/>
    <w:rsid w:val="005E37F4"/>
    <w:rsid w:val="005E3A34"/>
    <w:rsid w:val="005E3B9D"/>
    <w:rsid w:val="005E3D2A"/>
    <w:rsid w:val="005E45DD"/>
    <w:rsid w:val="005E482C"/>
    <w:rsid w:val="005E5102"/>
    <w:rsid w:val="005E5E27"/>
    <w:rsid w:val="005E616E"/>
    <w:rsid w:val="005E6A86"/>
    <w:rsid w:val="005E6B5E"/>
    <w:rsid w:val="005E6D41"/>
    <w:rsid w:val="005E6E3B"/>
    <w:rsid w:val="005E73EC"/>
    <w:rsid w:val="005E7D9A"/>
    <w:rsid w:val="005E7F26"/>
    <w:rsid w:val="005F0930"/>
    <w:rsid w:val="005F0C89"/>
    <w:rsid w:val="005F0E26"/>
    <w:rsid w:val="005F111E"/>
    <w:rsid w:val="005F1AD3"/>
    <w:rsid w:val="005F1C12"/>
    <w:rsid w:val="005F3C0C"/>
    <w:rsid w:val="005F4604"/>
    <w:rsid w:val="005F4A18"/>
    <w:rsid w:val="005F4EBC"/>
    <w:rsid w:val="005F5AF9"/>
    <w:rsid w:val="005F5C46"/>
    <w:rsid w:val="005F5E09"/>
    <w:rsid w:val="005F5F87"/>
    <w:rsid w:val="005F6034"/>
    <w:rsid w:val="005F6425"/>
    <w:rsid w:val="005F6520"/>
    <w:rsid w:val="005F78D9"/>
    <w:rsid w:val="006005B9"/>
    <w:rsid w:val="006005C4"/>
    <w:rsid w:val="00602613"/>
    <w:rsid w:val="00602657"/>
    <w:rsid w:val="0060348F"/>
    <w:rsid w:val="006035E2"/>
    <w:rsid w:val="00604BFC"/>
    <w:rsid w:val="00605B38"/>
    <w:rsid w:val="00605CD5"/>
    <w:rsid w:val="00606004"/>
    <w:rsid w:val="006061D0"/>
    <w:rsid w:val="00606435"/>
    <w:rsid w:val="006069E3"/>
    <w:rsid w:val="006069E9"/>
    <w:rsid w:val="006073F8"/>
    <w:rsid w:val="00607DBA"/>
    <w:rsid w:val="00610134"/>
    <w:rsid w:val="00610B79"/>
    <w:rsid w:val="00611674"/>
    <w:rsid w:val="006123E1"/>
    <w:rsid w:val="00612864"/>
    <w:rsid w:val="0061296D"/>
    <w:rsid w:val="006136D5"/>
    <w:rsid w:val="00613BC3"/>
    <w:rsid w:val="006140EF"/>
    <w:rsid w:val="00614325"/>
    <w:rsid w:val="00614A03"/>
    <w:rsid w:val="006162E5"/>
    <w:rsid w:val="0061695D"/>
    <w:rsid w:val="00616C3C"/>
    <w:rsid w:val="00616C83"/>
    <w:rsid w:val="00616D8C"/>
    <w:rsid w:val="0061746A"/>
    <w:rsid w:val="00617921"/>
    <w:rsid w:val="006205EF"/>
    <w:rsid w:val="006206B5"/>
    <w:rsid w:val="00621406"/>
    <w:rsid w:val="00623487"/>
    <w:rsid w:val="00623C74"/>
    <w:rsid w:val="006244EE"/>
    <w:rsid w:val="00624A9A"/>
    <w:rsid w:val="00624CF4"/>
    <w:rsid w:val="006251C9"/>
    <w:rsid w:val="00625310"/>
    <w:rsid w:val="0062534F"/>
    <w:rsid w:val="00625703"/>
    <w:rsid w:val="006258B5"/>
    <w:rsid w:val="00625AE7"/>
    <w:rsid w:val="00625B08"/>
    <w:rsid w:val="00625C72"/>
    <w:rsid w:val="0062653A"/>
    <w:rsid w:val="00627391"/>
    <w:rsid w:val="0062779F"/>
    <w:rsid w:val="00627B3F"/>
    <w:rsid w:val="0063009F"/>
    <w:rsid w:val="0063055E"/>
    <w:rsid w:val="0063064B"/>
    <w:rsid w:val="00630E51"/>
    <w:rsid w:val="00630E56"/>
    <w:rsid w:val="00631F17"/>
    <w:rsid w:val="0063241D"/>
    <w:rsid w:val="0063323A"/>
    <w:rsid w:val="00633301"/>
    <w:rsid w:val="00633A03"/>
    <w:rsid w:val="00633DFF"/>
    <w:rsid w:val="00634076"/>
    <w:rsid w:val="00634B4E"/>
    <w:rsid w:val="00634EEC"/>
    <w:rsid w:val="0063544A"/>
    <w:rsid w:val="006364DA"/>
    <w:rsid w:val="00636640"/>
    <w:rsid w:val="0063691C"/>
    <w:rsid w:val="00636A1A"/>
    <w:rsid w:val="00637267"/>
    <w:rsid w:val="00637549"/>
    <w:rsid w:val="00637C9A"/>
    <w:rsid w:val="00640A49"/>
    <w:rsid w:val="00640C74"/>
    <w:rsid w:val="0064101F"/>
    <w:rsid w:val="0064116E"/>
    <w:rsid w:val="0064130C"/>
    <w:rsid w:val="0064133E"/>
    <w:rsid w:val="006414BC"/>
    <w:rsid w:val="00641CE7"/>
    <w:rsid w:val="006459C3"/>
    <w:rsid w:val="00645F4E"/>
    <w:rsid w:val="006467F9"/>
    <w:rsid w:val="00646A6B"/>
    <w:rsid w:val="00646A9E"/>
    <w:rsid w:val="00646BD7"/>
    <w:rsid w:val="0064772B"/>
    <w:rsid w:val="00647CCD"/>
    <w:rsid w:val="00650941"/>
    <w:rsid w:val="00650DCA"/>
    <w:rsid w:val="00652334"/>
    <w:rsid w:val="00652785"/>
    <w:rsid w:val="00652E3E"/>
    <w:rsid w:val="00653077"/>
    <w:rsid w:val="006530F2"/>
    <w:rsid w:val="00653702"/>
    <w:rsid w:val="00653D80"/>
    <w:rsid w:val="00653EF6"/>
    <w:rsid w:val="00654F56"/>
    <w:rsid w:val="0065516C"/>
    <w:rsid w:val="006553B4"/>
    <w:rsid w:val="00655F91"/>
    <w:rsid w:val="00656FFD"/>
    <w:rsid w:val="006570BC"/>
    <w:rsid w:val="00660CCC"/>
    <w:rsid w:val="006610CA"/>
    <w:rsid w:val="00661538"/>
    <w:rsid w:val="00663595"/>
    <w:rsid w:val="006636F2"/>
    <w:rsid w:val="00663BE3"/>
    <w:rsid w:val="0066452A"/>
    <w:rsid w:val="006648A9"/>
    <w:rsid w:val="0066543E"/>
    <w:rsid w:val="00666ABA"/>
    <w:rsid w:val="006675A3"/>
    <w:rsid w:val="00670A73"/>
    <w:rsid w:val="00671720"/>
    <w:rsid w:val="00672036"/>
    <w:rsid w:val="0067263A"/>
    <w:rsid w:val="00673004"/>
    <w:rsid w:val="006734A2"/>
    <w:rsid w:val="00674B1C"/>
    <w:rsid w:val="006752C5"/>
    <w:rsid w:val="00675682"/>
    <w:rsid w:val="00676AC8"/>
    <w:rsid w:val="0067727C"/>
    <w:rsid w:val="00680084"/>
    <w:rsid w:val="00680B34"/>
    <w:rsid w:val="0068116D"/>
    <w:rsid w:val="006812D7"/>
    <w:rsid w:val="00681972"/>
    <w:rsid w:val="00681AA7"/>
    <w:rsid w:val="006829B0"/>
    <w:rsid w:val="006833B9"/>
    <w:rsid w:val="00684300"/>
    <w:rsid w:val="00684A62"/>
    <w:rsid w:val="00684A88"/>
    <w:rsid w:val="00684E53"/>
    <w:rsid w:val="00685C55"/>
    <w:rsid w:val="00685FF5"/>
    <w:rsid w:val="006862DD"/>
    <w:rsid w:val="0068631D"/>
    <w:rsid w:val="00686460"/>
    <w:rsid w:val="00686802"/>
    <w:rsid w:val="00687654"/>
    <w:rsid w:val="00687AA2"/>
    <w:rsid w:val="00690CDD"/>
    <w:rsid w:val="00692463"/>
    <w:rsid w:val="006931AE"/>
    <w:rsid w:val="00693317"/>
    <w:rsid w:val="00693384"/>
    <w:rsid w:val="006936E0"/>
    <w:rsid w:val="006954D8"/>
    <w:rsid w:val="00695DB7"/>
    <w:rsid w:val="00695DB9"/>
    <w:rsid w:val="00696F85"/>
    <w:rsid w:val="00697018"/>
    <w:rsid w:val="006A0063"/>
    <w:rsid w:val="006A0223"/>
    <w:rsid w:val="006A2B93"/>
    <w:rsid w:val="006A2FFD"/>
    <w:rsid w:val="006A3519"/>
    <w:rsid w:val="006A3533"/>
    <w:rsid w:val="006A39A1"/>
    <w:rsid w:val="006A3A9F"/>
    <w:rsid w:val="006A4B5B"/>
    <w:rsid w:val="006A53B7"/>
    <w:rsid w:val="006A56E7"/>
    <w:rsid w:val="006A5736"/>
    <w:rsid w:val="006A5D2C"/>
    <w:rsid w:val="006A71E4"/>
    <w:rsid w:val="006B08B6"/>
    <w:rsid w:val="006B0C34"/>
    <w:rsid w:val="006B0C7A"/>
    <w:rsid w:val="006B0F59"/>
    <w:rsid w:val="006B11F0"/>
    <w:rsid w:val="006B1448"/>
    <w:rsid w:val="006B18AA"/>
    <w:rsid w:val="006B1D4B"/>
    <w:rsid w:val="006B2361"/>
    <w:rsid w:val="006B2C3C"/>
    <w:rsid w:val="006B30E8"/>
    <w:rsid w:val="006B3BDE"/>
    <w:rsid w:val="006B3EB9"/>
    <w:rsid w:val="006B429A"/>
    <w:rsid w:val="006B5150"/>
    <w:rsid w:val="006B5274"/>
    <w:rsid w:val="006B63BF"/>
    <w:rsid w:val="006B67AA"/>
    <w:rsid w:val="006B67AD"/>
    <w:rsid w:val="006B7F77"/>
    <w:rsid w:val="006C05F7"/>
    <w:rsid w:val="006C0DAB"/>
    <w:rsid w:val="006C1052"/>
    <w:rsid w:val="006C11B1"/>
    <w:rsid w:val="006C1835"/>
    <w:rsid w:val="006C2136"/>
    <w:rsid w:val="006C506B"/>
    <w:rsid w:val="006C5326"/>
    <w:rsid w:val="006C5339"/>
    <w:rsid w:val="006C74D1"/>
    <w:rsid w:val="006C7BDD"/>
    <w:rsid w:val="006C7FFC"/>
    <w:rsid w:val="006D02F9"/>
    <w:rsid w:val="006D0694"/>
    <w:rsid w:val="006D0B20"/>
    <w:rsid w:val="006D10F7"/>
    <w:rsid w:val="006D1430"/>
    <w:rsid w:val="006D1B32"/>
    <w:rsid w:val="006D30DD"/>
    <w:rsid w:val="006D37F0"/>
    <w:rsid w:val="006D404C"/>
    <w:rsid w:val="006D76B9"/>
    <w:rsid w:val="006D7A07"/>
    <w:rsid w:val="006D7CCA"/>
    <w:rsid w:val="006E1377"/>
    <w:rsid w:val="006E1491"/>
    <w:rsid w:val="006E1FE9"/>
    <w:rsid w:val="006E22CB"/>
    <w:rsid w:val="006E27FF"/>
    <w:rsid w:val="006E2C90"/>
    <w:rsid w:val="006E33A1"/>
    <w:rsid w:val="006E33C0"/>
    <w:rsid w:val="006E37CF"/>
    <w:rsid w:val="006E3AC3"/>
    <w:rsid w:val="006E489F"/>
    <w:rsid w:val="006E4B37"/>
    <w:rsid w:val="006E5EE3"/>
    <w:rsid w:val="006E6147"/>
    <w:rsid w:val="006E6B42"/>
    <w:rsid w:val="006E6D19"/>
    <w:rsid w:val="006E71AA"/>
    <w:rsid w:val="006E74B3"/>
    <w:rsid w:val="006F12CB"/>
    <w:rsid w:val="006F14E6"/>
    <w:rsid w:val="006F21BB"/>
    <w:rsid w:val="006F2F55"/>
    <w:rsid w:val="006F4684"/>
    <w:rsid w:val="006F517E"/>
    <w:rsid w:val="006F5855"/>
    <w:rsid w:val="006F5A67"/>
    <w:rsid w:val="006F60F9"/>
    <w:rsid w:val="006F66F7"/>
    <w:rsid w:val="006F72D9"/>
    <w:rsid w:val="00700E07"/>
    <w:rsid w:val="007014DC"/>
    <w:rsid w:val="007016BA"/>
    <w:rsid w:val="00701DFC"/>
    <w:rsid w:val="00701FE5"/>
    <w:rsid w:val="007020BC"/>
    <w:rsid w:val="007021F7"/>
    <w:rsid w:val="00702337"/>
    <w:rsid w:val="00702C70"/>
    <w:rsid w:val="007043D2"/>
    <w:rsid w:val="00705839"/>
    <w:rsid w:val="007065BD"/>
    <w:rsid w:val="00706BEB"/>
    <w:rsid w:val="007072ED"/>
    <w:rsid w:val="00707647"/>
    <w:rsid w:val="007079C8"/>
    <w:rsid w:val="007100EE"/>
    <w:rsid w:val="00710BF8"/>
    <w:rsid w:val="0071136A"/>
    <w:rsid w:val="007116DF"/>
    <w:rsid w:val="007117A6"/>
    <w:rsid w:val="00711842"/>
    <w:rsid w:val="007132C8"/>
    <w:rsid w:val="00713A5A"/>
    <w:rsid w:val="00713F67"/>
    <w:rsid w:val="0071461B"/>
    <w:rsid w:val="0071526F"/>
    <w:rsid w:val="0071559B"/>
    <w:rsid w:val="00716D53"/>
    <w:rsid w:val="00716EF1"/>
    <w:rsid w:val="007170D9"/>
    <w:rsid w:val="00717716"/>
    <w:rsid w:val="00717B9E"/>
    <w:rsid w:val="00720CB8"/>
    <w:rsid w:val="007212A9"/>
    <w:rsid w:val="00721304"/>
    <w:rsid w:val="00721A2E"/>
    <w:rsid w:val="0072267F"/>
    <w:rsid w:val="00722B83"/>
    <w:rsid w:val="00722C98"/>
    <w:rsid w:val="00722D4B"/>
    <w:rsid w:val="00723172"/>
    <w:rsid w:val="00723EDD"/>
    <w:rsid w:val="00724558"/>
    <w:rsid w:val="007248A0"/>
    <w:rsid w:val="00724E72"/>
    <w:rsid w:val="00725026"/>
    <w:rsid w:val="00725683"/>
    <w:rsid w:val="00725DDA"/>
    <w:rsid w:val="0072627B"/>
    <w:rsid w:val="007263A7"/>
    <w:rsid w:val="00727A61"/>
    <w:rsid w:val="00730C14"/>
    <w:rsid w:val="00731133"/>
    <w:rsid w:val="0073239C"/>
    <w:rsid w:val="007325B5"/>
    <w:rsid w:val="007333AE"/>
    <w:rsid w:val="00733919"/>
    <w:rsid w:val="00733991"/>
    <w:rsid w:val="00734C3F"/>
    <w:rsid w:val="0073598F"/>
    <w:rsid w:val="00736664"/>
    <w:rsid w:val="00736A9C"/>
    <w:rsid w:val="00736BBE"/>
    <w:rsid w:val="007370A9"/>
    <w:rsid w:val="00737853"/>
    <w:rsid w:val="00740275"/>
    <w:rsid w:val="007406F8"/>
    <w:rsid w:val="00740AB8"/>
    <w:rsid w:val="0074114C"/>
    <w:rsid w:val="00741EC5"/>
    <w:rsid w:val="00742E9B"/>
    <w:rsid w:val="00743960"/>
    <w:rsid w:val="007443BD"/>
    <w:rsid w:val="00744F29"/>
    <w:rsid w:val="00744FAA"/>
    <w:rsid w:val="00745138"/>
    <w:rsid w:val="00745D16"/>
    <w:rsid w:val="00745F46"/>
    <w:rsid w:val="007464C4"/>
    <w:rsid w:val="00746E45"/>
    <w:rsid w:val="007471BB"/>
    <w:rsid w:val="00750395"/>
    <w:rsid w:val="0075049A"/>
    <w:rsid w:val="007514D3"/>
    <w:rsid w:val="00752408"/>
    <w:rsid w:val="0075271E"/>
    <w:rsid w:val="0075305C"/>
    <w:rsid w:val="007532E3"/>
    <w:rsid w:val="00754680"/>
    <w:rsid w:val="00755AAA"/>
    <w:rsid w:val="00755B7A"/>
    <w:rsid w:val="00756396"/>
    <w:rsid w:val="0075657E"/>
    <w:rsid w:val="00756842"/>
    <w:rsid w:val="007571E4"/>
    <w:rsid w:val="007574E8"/>
    <w:rsid w:val="007579DA"/>
    <w:rsid w:val="00757C93"/>
    <w:rsid w:val="0076082C"/>
    <w:rsid w:val="00761820"/>
    <w:rsid w:val="007627B4"/>
    <w:rsid w:val="00762A9F"/>
    <w:rsid w:val="007639FD"/>
    <w:rsid w:val="00763C71"/>
    <w:rsid w:val="007654C4"/>
    <w:rsid w:val="00765B0E"/>
    <w:rsid w:val="0076633A"/>
    <w:rsid w:val="00766848"/>
    <w:rsid w:val="0076774C"/>
    <w:rsid w:val="00767BA0"/>
    <w:rsid w:val="007702A9"/>
    <w:rsid w:val="007702EA"/>
    <w:rsid w:val="00770519"/>
    <w:rsid w:val="007707DB"/>
    <w:rsid w:val="00770AF4"/>
    <w:rsid w:val="00770FD9"/>
    <w:rsid w:val="00771055"/>
    <w:rsid w:val="0077352F"/>
    <w:rsid w:val="00773A12"/>
    <w:rsid w:val="0077499C"/>
    <w:rsid w:val="00774FAC"/>
    <w:rsid w:val="007759B6"/>
    <w:rsid w:val="00775E52"/>
    <w:rsid w:val="00775FAF"/>
    <w:rsid w:val="007760FC"/>
    <w:rsid w:val="0077669D"/>
    <w:rsid w:val="00780481"/>
    <w:rsid w:val="00780B0C"/>
    <w:rsid w:val="00780C13"/>
    <w:rsid w:val="00780D61"/>
    <w:rsid w:val="007822D7"/>
    <w:rsid w:val="0078243E"/>
    <w:rsid w:val="0078286C"/>
    <w:rsid w:val="00782B97"/>
    <w:rsid w:val="00782D92"/>
    <w:rsid w:val="00782DE2"/>
    <w:rsid w:val="0078323F"/>
    <w:rsid w:val="007833FE"/>
    <w:rsid w:val="007834C3"/>
    <w:rsid w:val="00784B31"/>
    <w:rsid w:val="00784EB1"/>
    <w:rsid w:val="00785D23"/>
    <w:rsid w:val="00786347"/>
    <w:rsid w:val="0078734C"/>
    <w:rsid w:val="00787366"/>
    <w:rsid w:val="007903BE"/>
    <w:rsid w:val="00790505"/>
    <w:rsid w:val="00790BA7"/>
    <w:rsid w:val="00791F74"/>
    <w:rsid w:val="00792952"/>
    <w:rsid w:val="007935B2"/>
    <w:rsid w:val="007935D2"/>
    <w:rsid w:val="00794B0B"/>
    <w:rsid w:val="00794F73"/>
    <w:rsid w:val="00795CA3"/>
    <w:rsid w:val="00796301"/>
    <w:rsid w:val="00796516"/>
    <w:rsid w:val="00796A26"/>
    <w:rsid w:val="007974C8"/>
    <w:rsid w:val="007A059A"/>
    <w:rsid w:val="007A0774"/>
    <w:rsid w:val="007A08D5"/>
    <w:rsid w:val="007A08DA"/>
    <w:rsid w:val="007A1F67"/>
    <w:rsid w:val="007A2518"/>
    <w:rsid w:val="007A2662"/>
    <w:rsid w:val="007A350E"/>
    <w:rsid w:val="007A3C6A"/>
    <w:rsid w:val="007A4C99"/>
    <w:rsid w:val="007A4D7A"/>
    <w:rsid w:val="007A4F98"/>
    <w:rsid w:val="007A5191"/>
    <w:rsid w:val="007A539C"/>
    <w:rsid w:val="007A5831"/>
    <w:rsid w:val="007A5B9A"/>
    <w:rsid w:val="007A5C5A"/>
    <w:rsid w:val="007A678C"/>
    <w:rsid w:val="007A6ADA"/>
    <w:rsid w:val="007A6B2E"/>
    <w:rsid w:val="007A70BA"/>
    <w:rsid w:val="007A7104"/>
    <w:rsid w:val="007A79E6"/>
    <w:rsid w:val="007A7CC5"/>
    <w:rsid w:val="007A7D83"/>
    <w:rsid w:val="007B0408"/>
    <w:rsid w:val="007B0CA9"/>
    <w:rsid w:val="007B22D0"/>
    <w:rsid w:val="007B22FA"/>
    <w:rsid w:val="007B28FE"/>
    <w:rsid w:val="007B300F"/>
    <w:rsid w:val="007B3805"/>
    <w:rsid w:val="007B38DB"/>
    <w:rsid w:val="007B3A7A"/>
    <w:rsid w:val="007B3AD5"/>
    <w:rsid w:val="007B5580"/>
    <w:rsid w:val="007B5870"/>
    <w:rsid w:val="007B5E00"/>
    <w:rsid w:val="007B6B46"/>
    <w:rsid w:val="007B7185"/>
    <w:rsid w:val="007B7365"/>
    <w:rsid w:val="007B76B7"/>
    <w:rsid w:val="007B7B6D"/>
    <w:rsid w:val="007B7BCC"/>
    <w:rsid w:val="007C0051"/>
    <w:rsid w:val="007C011B"/>
    <w:rsid w:val="007C0B81"/>
    <w:rsid w:val="007C11CC"/>
    <w:rsid w:val="007C1877"/>
    <w:rsid w:val="007C2FDF"/>
    <w:rsid w:val="007C3310"/>
    <w:rsid w:val="007C3ADD"/>
    <w:rsid w:val="007C3F6F"/>
    <w:rsid w:val="007C468F"/>
    <w:rsid w:val="007C5261"/>
    <w:rsid w:val="007C54DD"/>
    <w:rsid w:val="007C5CC3"/>
    <w:rsid w:val="007C692F"/>
    <w:rsid w:val="007C6D62"/>
    <w:rsid w:val="007D0E67"/>
    <w:rsid w:val="007D1B56"/>
    <w:rsid w:val="007D25E9"/>
    <w:rsid w:val="007D270B"/>
    <w:rsid w:val="007D270D"/>
    <w:rsid w:val="007D29CE"/>
    <w:rsid w:val="007D2B01"/>
    <w:rsid w:val="007D40D2"/>
    <w:rsid w:val="007D416E"/>
    <w:rsid w:val="007D4325"/>
    <w:rsid w:val="007D4408"/>
    <w:rsid w:val="007D4754"/>
    <w:rsid w:val="007D4908"/>
    <w:rsid w:val="007D4E2A"/>
    <w:rsid w:val="007D5218"/>
    <w:rsid w:val="007D57A2"/>
    <w:rsid w:val="007D5F40"/>
    <w:rsid w:val="007D5FA2"/>
    <w:rsid w:val="007D76D4"/>
    <w:rsid w:val="007D77BF"/>
    <w:rsid w:val="007D7CC3"/>
    <w:rsid w:val="007E0623"/>
    <w:rsid w:val="007E07FF"/>
    <w:rsid w:val="007E08A9"/>
    <w:rsid w:val="007E0DD2"/>
    <w:rsid w:val="007E0DD8"/>
    <w:rsid w:val="007E2557"/>
    <w:rsid w:val="007E26C3"/>
    <w:rsid w:val="007E2D90"/>
    <w:rsid w:val="007E2EBA"/>
    <w:rsid w:val="007E3148"/>
    <w:rsid w:val="007E4020"/>
    <w:rsid w:val="007E46E0"/>
    <w:rsid w:val="007E4900"/>
    <w:rsid w:val="007E564D"/>
    <w:rsid w:val="007E6B83"/>
    <w:rsid w:val="007E7E7E"/>
    <w:rsid w:val="007F0ABA"/>
    <w:rsid w:val="007F0BF0"/>
    <w:rsid w:val="007F0CEA"/>
    <w:rsid w:val="007F0F5D"/>
    <w:rsid w:val="007F3993"/>
    <w:rsid w:val="007F7534"/>
    <w:rsid w:val="008001D6"/>
    <w:rsid w:val="008032A2"/>
    <w:rsid w:val="008032D1"/>
    <w:rsid w:val="00803A5A"/>
    <w:rsid w:val="00803D30"/>
    <w:rsid w:val="00803D7A"/>
    <w:rsid w:val="00804FA4"/>
    <w:rsid w:val="008050F1"/>
    <w:rsid w:val="00805659"/>
    <w:rsid w:val="00806458"/>
    <w:rsid w:val="0080706A"/>
    <w:rsid w:val="00807345"/>
    <w:rsid w:val="00807540"/>
    <w:rsid w:val="00807919"/>
    <w:rsid w:val="00810B04"/>
    <w:rsid w:val="00811014"/>
    <w:rsid w:val="00811470"/>
    <w:rsid w:val="00811C29"/>
    <w:rsid w:val="008123B2"/>
    <w:rsid w:val="00813178"/>
    <w:rsid w:val="00813D22"/>
    <w:rsid w:val="00813FA0"/>
    <w:rsid w:val="00814E71"/>
    <w:rsid w:val="00814EF1"/>
    <w:rsid w:val="00815F00"/>
    <w:rsid w:val="00816075"/>
    <w:rsid w:val="00816932"/>
    <w:rsid w:val="00816C45"/>
    <w:rsid w:val="00822666"/>
    <w:rsid w:val="008228EA"/>
    <w:rsid w:val="00822BA9"/>
    <w:rsid w:val="00822F7E"/>
    <w:rsid w:val="0082341B"/>
    <w:rsid w:val="00823454"/>
    <w:rsid w:val="00824638"/>
    <w:rsid w:val="008265D7"/>
    <w:rsid w:val="00826D3C"/>
    <w:rsid w:val="008270C6"/>
    <w:rsid w:val="00827934"/>
    <w:rsid w:val="00827CEF"/>
    <w:rsid w:val="0083047A"/>
    <w:rsid w:val="008305E6"/>
    <w:rsid w:val="0083090B"/>
    <w:rsid w:val="00830A0D"/>
    <w:rsid w:val="00830ABE"/>
    <w:rsid w:val="00831119"/>
    <w:rsid w:val="008316E0"/>
    <w:rsid w:val="00831AB7"/>
    <w:rsid w:val="00831D4D"/>
    <w:rsid w:val="00831E5D"/>
    <w:rsid w:val="00831FB2"/>
    <w:rsid w:val="008322F4"/>
    <w:rsid w:val="00832EE7"/>
    <w:rsid w:val="0083377A"/>
    <w:rsid w:val="008340DA"/>
    <w:rsid w:val="008341F8"/>
    <w:rsid w:val="0083461A"/>
    <w:rsid w:val="008346A8"/>
    <w:rsid w:val="0083505F"/>
    <w:rsid w:val="0083527D"/>
    <w:rsid w:val="0083588B"/>
    <w:rsid w:val="00836234"/>
    <w:rsid w:val="00840B2A"/>
    <w:rsid w:val="00840E3D"/>
    <w:rsid w:val="0084105A"/>
    <w:rsid w:val="00841CDA"/>
    <w:rsid w:val="008428DD"/>
    <w:rsid w:val="00842A47"/>
    <w:rsid w:val="00843344"/>
    <w:rsid w:val="00843525"/>
    <w:rsid w:val="0084395D"/>
    <w:rsid w:val="00843A02"/>
    <w:rsid w:val="0084462A"/>
    <w:rsid w:val="008451C5"/>
    <w:rsid w:val="00845F60"/>
    <w:rsid w:val="008461F9"/>
    <w:rsid w:val="008463C4"/>
    <w:rsid w:val="0084668B"/>
    <w:rsid w:val="00847BAB"/>
    <w:rsid w:val="00847F40"/>
    <w:rsid w:val="0085021C"/>
    <w:rsid w:val="008503EC"/>
    <w:rsid w:val="00850ED1"/>
    <w:rsid w:val="00851643"/>
    <w:rsid w:val="0085167B"/>
    <w:rsid w:val="00851C4A"/>
    <w:rsid w:val="00852087"/>
    <w:rsid w:val="0085297C"/>
    <w:rsid w:val="00852EA6"/>
    <w:rsid w:val="00853349"/>
    <w:rsid w:val="008538FF"/>
    <w:rsid w:val="00854049"/>
    <w:rsid w:val="00855693"/>
    <w:rsid w:val="008556CC"/>
    <w:rsid w:val="00855B80"/>
    <w:rsid w:val="0085625C"/>
    <w:rsid w:val="008566B3"/>
    <w:rsid w:val="008577EC"/>
    <w:rsid w:val="0085783C"/>
    <w:rsid w:val="008608A8"/>
    <w:rsid w:val="00860A5A"/>
    <w:rsid w:val="00860B89"/>
    <w:rsid w:val="0086344A"/>
    <w:rsid w:val="008635C9"/>
    <w:rsid w:val="00863A0E"/>
    <w:rsid w:val="00864357"/>
    <w:rsid w:val="0086453B"/>
    <w:rsid w:val="00864857"/>
    <w:rsid w:val="008655B0"/>
    <w:rsid w:val="00866BEF"/>
    <w:rsid w:val="00866FA8"/>
    <w:rsid w:val="0086769A"/>
    <w:rsid w:val="008677AB"/>
    <w:rsid w:val="008678A4"/>
    <w:rsid w:val="00867C5B"/>
    <w:rsid w:val="00870967"/>
    <w:rsid w:val="00870D75"/>
    <w:rsid w:val="00871109"/>
    <w:rsid w:val="008712D1"/>
    <w:rsid w:val="00871404"/>
    <w:rsid w:val="00871E65"/>
    <w:rsid w:val="0087202A"/>
    <w:rsid w:val="008722D1"/>
    <w:rsid w:val="0087297D"/>
    <w:rsid w:val="0087350B"/>
    <w:rsid w:val="00873D95"/>
    <w:rsid w:val="008745A9"/>
    <w:rsid w:val="00875E10"/>
    <w:rsid w:val="00876082"/>
    <w:rsid w:val="0087621D"/>
    <w:rsid w:val="008766E7"/>
    <w:rsid w:val="00876E96"/>
    <w:rsid w:val="0087716C"/>
    <w:rsid w:val="008771FC"/>
    <w:rsid w:val="00877941"/>
    <w:rsid w:val="00880604"/>
    <w:rsid w:val="008809D1"/>
    <w:rsid w:val="00880F4D"/>
    <w:rsid w:val="00881112"/>
    <w:rsid w:val="008819A8"/>
    <w:rsid w:val="00881F18"/>
    <w:rsid w:val="00882C19"/>
    <w:rsid w:val="00882C37"/>
    <w:rsid w:val="00882E98"/>
    <w:rsid w:val="00884ACE"/>
    <w:rsid w:val="00884BA9"/>
    <w:rsid w:val="00884C56"/>
    <w:rsid w:val="0088540B"/>
    <w:rsid w:val="008854F7"/>
    <w:rsid w:val="008857EE"/>
    <w:rsid w:val="008861B7"/>
    <w:rsid w:val="00886437"/>
    <w:rsid w:val="0088693B"/>
    <w:rsid w:val="00886A93"/>
    <w:rsid w:val="00886CD7"/>
    <w:rsid w:val="00886D3B"/>
    <w:rsid w:val="00886DEC"/>
    <w:rsid w:val="00886E72"/>
    <w:rsid w:val="00887DB1"/>
    <w:rsid w:val="00890874"/>
    <w:rsid w:val="00891407"/>
    <w:rsid w:val="00891C71"/>
    <w:rsid w:val="008921AB"/>
    <w:rsid w:val="00892537"/>
    <w:rsid w:val="00893120"/>
    <w:rsid w:val="0089497F"/>
    <w:rsid w:val="00895377"/>
    <w:rsid w:val="008959AC"/>
    <w:rsid w:val="00896962"/>
    <w:rsid w:val="00897B25"/>
    <w:rsid w:val="008A059E"/>
    <w:rsid w:val="008A1CE1"/>
    <w:rsid w:val="008A1ECE"/>
    <w:rsid w:val="008A1FF2"/>
    <w:rsid w:val="008A33DA"/>
    <w:rsid w:val="008A3A9D"/>
    <w:rsid w:val="008A3E47"/>
    <w:rsid w:val="008A4ED8"/>
    <w:rsid w:val="008A561F"/>
    <w:rsid w:val="008A5B4C"/>
    <w:rsid w:val="008A65AC"/>
    <w:rsid w:val="008A6F9C"/>
    <w:rsid w:val="008B01BE"/>
    <w:rsid w:val="008B1150"/>
    <w:rsid w:val="008B17C4"/>
    <w:rsid w:val="008B1BA0"/>
    <w:rsid w:val="008B1E5A"/>
    <w:rsid w:val="008B245B"/>
    <w:rsid w:val="008B2E68"/>
    <w:rsid w:val="008B349D"/>
    <w:rsid w:val="008B34FE"/>
    <w:rsid w:val="008B43EF"/>
    <w:rsid w:val="008B440C"/>
    <w:rsid w:val="008B47AC"/>
    <w:rsid w:val="008B48BB"/>
    <w:rsid w:val="008B4C13"/>
    <w:rsid w:val="008B510D"/>
    <w:rsid w:val="008B55E8"/>
    <w:rsid w:val="008B5651"/>
    <w:rsid w:val="008B5A7D"/>
    <w:rsid w:val="008B5A80"/>
    <w:rsid w:val="008B5D14"/>
    <w:rsid w:val="008B6223"/>
    <w:rsid w:val="008B6326"/>
    <w:rsid w:val="008B63E9"/>
    <w:rsid w:val="008B6A51"/>
    <w:rsid w:val="008B6CFA"/>
    <w:rsid w:val="008B7991"/>
    <w:rsid w:val="008C0697"/>
    <w:rsid w:val="008C0746"/>
    <w:rsid w:val="008C090D"/>
    <w:rsid w:val="008C199E"/>
    <w:rsid w:val="008C1B87"/>
    <w:rsid w:val="008C3320"/>
    <w:rsid w:val="008C342E"/>
    <w:rsid w:val="008C3C20"/>
    <w:rsid w:val="008C48AA"/>
    <w:rsid w:val="008C4A24"/>
    <w:rsid w:val="008C4A99"/>
    <w:rsid w:val="008C5BC0"/>
    <w:rsid w:val="008C5EC0"/>
    <w:rsid w:val="008C62B9"/>
    <w:rsid w:val="008C6392"/>
    <w:rsid w:val="008C6D24"/>
    <w:rsid w:val="008C7FC6"/>
    <w:rsid w:val="008D00D5"/>
    <w:rsid w:val="008D0BD2"/>
    <w:rsid w:val="008D1217"/>
    <w:rsid w:val="008D22B6"/>
    <w:rsid w:val="008D29DB"/>
    <w:rsid w:val="008D2A25"/>
    <w:rsid w:val="008D3018"/>
    <w:rsid w:val="008D32B5"/>
    <w:rsid w:val="008D3310"/>
    <w:rsid w:val="008D35DE"/>
    <w:rsid w:val="008D4262"/>
    <w:rsid w:val="008D4C7B"/>
    <w:rsid w:val="008D4FB7"/>
    <w:rsid w:val="008D5905"/>
    <w:rsid w:val="008D5FDE"/>
    <w:rsid w:val="008D6A45"/>
    <w:rsid w:val="008D7176"/>
    <w:rsid w:val="008D7225"/>
    <w:rsid w:val="008E0072"/>
    <w:rsid w:val="008E0433"/>
    <w:rsid w:val="008E0EC8"/>
    <w:rsid w:val="008E14BB"/>
    <w:rsid w:val="008E17C8"/>
    <w:rsid w:val="008E190D"/>
    <w:rsid w:val="008E259D"/>
    <w:rsid w:val="008E299A"/>
    <w:rsid w:val="008E2FDD"/>
    <w:rsid w:val="008E3701"/>
    <w:rsid w:val="008E47CD"/>
    <w:rsid w:val="008E4DE3"/>
    <w:rsid w:val="008E4F75"/>
    <w:rsid w:val="008E5606"/>
    <w:rsid w:val="008E56F0"/>
    <w:rsid w:val="008E575E"/>
    <w:rsid w:val="008E5849"/>
    <w:rsid w:val="008E63B0"/>
    <w:rsid w:val="008E6A64"/>
    <w:rsid w:val="008E72E3"/>
    <w:rsid w:val="008E7880"/>
    <w:rsid w:val="008F0B9D"/>
    <w:rsid w:val="008F11EF"/>
    <w:rsid w:val="008F1BDA"/>
    <w:rsid w:val="008F1DF1"/>
    <w:rsid w:val="008F3ED6"/>
    <w:rsid w:val="008F59F2"/>
    <w:rsid w:val="008F5BB7"/>
    <w:rsid w:val="008F61B0"/>
    <w:rsid w:val="008F687E"/>
    <w:rsid w:val="008F6933"/>
    <w:rsid w:val="008F6B62"/>
    <w:rsid w:val="008F6C72"/>
    <w:rsid w:val="008F6E7F"/>
    <w:rsid w:val="008F77A2"/>
    <w:rsid w:val="008F7D5D"/>
    <w:rsid w:val="009018ED"/>
    <w:rsid w:val="00901F9C"/>
    <w:rsid w:val="00903AC9"/>
    <w:rsid w:val="00904244"/>
    <w:rsid w:val="009042E1"/>
    <w:rsid w:val="00904CC8"/>
    <w:rsid w:val="00904F6F"/>
    <w:rsid w:val="009051B3"/>
    <w:rsid w:val="009059BA"/>
    <w:rsid w:val="00905A6C"/>
    <w:rsid w:val="00905C34"/>
    <w:rsid w:val="00910D76"/>
    <w:rsid w:val="00911B1A"/>
    <w:rsid w:val="00911F96"/>
    <w:rsid w:val="009131FE"/>
    <w:rsid w:val="009134ED"/>
    <w:rsid w:val="00913628"/>
    <w:rsid w:val="00913C62"/>
    <w:rsid w:val="00913F31"/>
    <w:rsid w:val="0091463B"/>
    <w:rsid w:val="00914B9D"/>
    <w:rsid w:val="00915B8B"/>
    <w:rsid w:val="00916651"/>
    <w:rsid w:val="00916B10"/>
    <w:rsid w:val="009216EA"/>
    <w:rsid w:val="00921AE2"/>
    <w:rsid w:val="00923065"/>
    <w:rsid w:val="00923A77"/>
    <w:rsid w:val="009243EE"/>
    <w:rsid w:val="009245CD"/>
    <w:rsid w:val="00924ADD"/>
    <w:rsid w:val="00924D57"/>
    <w:rsid w:val="0092519E"/>
    <w:rsid w:val="00925368"/>
    <w:rsid w:val="009255EB"/>
    <w:rsid w:val="009260DC"/>
    <w:rsid w:val="0092642E"/>
    <w:rsid w:val="009266DF"/>
    <w:rsid w:val="00927508"/>
    <w:rsid w:val="009303DF"/>
    <w:rsid w:val="00930850"/>
    <w:rsid w:val="00930964"/>
    <w:rsid w:val="009317D0"/>
    <w:rsid w:val="00931BED"/>
    <w:rsid w:val="00934A16"/>
    <w:rsid w:val="00936062"/>
    <w:rsid w:val="009374A9"/>
    <w:rsid w:val="0093774F"/>
    <w:rsid w:val="009377BA"/>
    <w:rsid w:val="009377F4"/>
    <w:rsid w:val="00937E04"/>
    <w:rsid w:val="009400C9"/>
    <w:rsid w:val="009404F2"/>
    <w:rsid w:val="0094070E"/>
    <w:rsid w:val="00940AFE"/>
    <w:rsid w:val="009411CA"/>
    <w:rsid w:val="00942A3C"/>
    <w:rsid w:val="00942A3E"/>
    <w:rsid w:val="009434C1"/>
    <w:rsid w:val="00943979"/>
    <w:rsid w:val="00943AD7"/>
    <w:rsid w:val="00944A40"/>
    <w:rsid w:val="00944C0D"/>
    <w:rsid w:val="00944F06"/>
    <w:rsid w:val="009458E1"/>
    <w:rsid w:val="00945AFF"/>
    <w:rsid w:val="00945BEA"/>
    <w:rsid w:val="00945E67"/>
    <w:rsid w:val="0094622F"/>
    <w:rsid w:val="0094667D"/>
    <w:rsid w:val="00946963"/>
    <w:rsid w:val="00947582"/>
    <w:rsid w:val="00947A16"/>
    <w:rsid w:val="00950259"/>
    <w:rsid w:val="00950B10"/>
    <w:rsid w:val="00950C0A"/>
    <w:rsid w:val="009510C3"/>
    <w:rsid w:val="009513F1"/>
    <w:rsid w:val="009518B4"/>
    <w:rsid w:val="00951E65"/>
    <w:rsid w:val="009533FB"/>
    <w:rsid w:val="0095362F"/>
    <w:rsid w:val="00954241"/>
    <w:rsid w:val="009546DA"/>
    <w:rsid w:val="009550A9"/>
    <w:rsid w:val="0095529C"/>
    <w:rsid w:val="00955BA6"/>
    <w:rsid w:val="00956124"/>
    <w:rsid w:val="009576B0"/>
    <w:rsid w:val="00957C36"/>
    <w:rsid w:val="00957ECA"/>
    <w:rsid w:val="00960511"/>
    <w:rsid w:val="00960F34"/>
    <w:rsid w:val="00961D99"/>
    <w:rsid w:val="0096210A"/>
    <w:rsid w:val="00963274"/>
    <w:rsid w:val="0096397E"/>
    <w:rsid w:val="00963ACF"/>
    <w:rsid w:val="009648F1"/>
    <w:rsid w:val="009659EE"/>
    <w:rsid w:val="00965DC8"/>
    <w:rsid w:val="009666E1"/>
    <w:rsid w:val="00966BFF"/>
    <w:rsid w:val="00966E40"/>
    <w:rsid w:val="00967530"/>
    <w:rsid w:val="00967BF5"/>
    <w:rsid w:val="00967C44"/>
    <w:rsid w:val="0097012E"/>
    <w:rsid w:val="00970361"/>
    <w:rsid w:val="009703DD"/>
    <w:rsid w:val="00970542"/>
    <w:rsid w:val="0097146E"/>
    <w:rsid w:val="00971E4E"/>
    <w:rsid w:val="00972030"/>
    <w:rsid w:val="00972226"/>
    <w:rsid w:val="00972BB9"/>
    <w:rsid w:val="00973E1D"/>
    <w:rsid w:val="009748C2"/>
    <w:rsid w:val="00974BA0"/>
    <w:rsid w:val="00974E32"/>
    <w:rsid w:val="009759FE"/>
    <w:rsid w:val="00975B2B"/>
    <w:rsid w:val="00976015"/>
    <w:rsid w:val="00977353"/>
    <w:rsid w:val="0097771E"/>
    <w:rsid w:val="009800F8"/>
    <w:rsid w:val="00980230"/>
    <w:rsid w:val="00980B06"/>
    <w:rsid w:val="00980B5F"/>
    <w:rsid w:val="00981753"/>
    <w:rsid w:val="00981BF3"/>
    <w:rsid w:val="0098249E"/>
    <w:rsid w:val="00982832"/>
    <w:rsid w:val="00982F63"/>
    <w:rsid w:val="009837D0"/>
    <w:rsid w:val="00983FC0"/>
    <w:rsid w:val="0098490C"/>
    <w:rsid w:val="00984A4A"/>
    <w:rsid w:val="00985B5B"/>
    <w:rsid w:val="00986144"/>
    <w:rsid w:val="00986615"/>
    <w:rsid w:val="00986BBD"/>
    <w:rsid w:val="00987A84"/>
    <w:rsid w:val="009900C9"/>
    <w:rsid w:val="0099027A"/>
    <w:rsid w:val="00990F97"/>
    <w:rsid w:val="009910CD"/>
    <w:rsid w:val="00991513"/>
    <w:rsid w:val="00991A17"/>
    <w:rsid w:val="0099317A"/>
    <w:rsid w:val="009931CD"/>
    <w:rsid w:val="00993CA4"/>
    <w:rsid w:val="00993E90"/>
    <w:rsid w:val="009942B5"/>
    <w:rsid w:val="00995711"/>
    <w:rsid w:val="00996019"/>
    <w:rsid w:val="00996241"/>
    <w:rsid w:val="00996740"/>
    <w:rsid w:val="009A26ED"/>
    <w:rsid w:val="009A2C14"/>
    <w:rsid w:val="009A361D"/>
    <w:rsid w:val="009A4CCC"/>
    <w:rsid w:val="009A596A"/>
    <w:rsid w:val="009A5ACC"/>
    <w:rsid w:val="009A5BA7"/>
    <w:rsid w:val="009A5C3D"/>
    <w:rsid w:val="009A638B"/>
    <w:rsid w:val="009A6E01"/>
    <w:rsid w:val="009A7153"/>
    <w:rsid w:val="009A73B6"/>
    <w:rsid w:val="009A7CF3"/>
    <w:rsid w:val="009A7F13"/>
    <w:rsid w:val="009B0168"/>
    <w:rsid w:val="009B0AF0"/>
    <w:rsid w:val="009B0B5D"/>
    <w:rsid w:val="009B14AD"/>
    <w:rsid w:val="009B29B2"/>
    <w:rsid w:val="009B3236"/>
    <w:rsid w:val="009B3425"/>
    <w:rsid w:val="009B3D84"/>
    <w:rsid w:val="009B45B8"/>
    <w:rsid w:val="009B52C5"/>
    <w:rsid w:val="009B53D4"/>
    <w:rsid w:val="009B569C"/>
    <w:rsid w:val="009B611D"/>
    <w:rsid w:val="009B6760"/>
    <w:rsid w:val="009B74A9"/>
    <w:rsid w:val="009B7894"/>
    <w:rsid w:val="009C01A0"/>
    <w:rsid w:val="009C16DD"/>
    <w:rsid w:val="009C23B0"/>
    <w:rsid w:val="009C2606"/>
    <w:rsid w:val="009C2B13"/>
    <w:rsid w:val="009C2B25"/>
    <w:rsid w:val="009C3C07"/>
    <w:rsid w:val="009C3E31"/>
    <w:rsid w:val="009C4E66"/>
    <w:rsid w:val="009C5097"/>
    <w:rsid w:val="009C5A2E"/>
    <w:rsid w:val="009C5E43"/>
    <w:rsid w:val="009C6A89"/>
    <w:rsid w:val="009C6B62"/>
    <w:rsid w:val="009C7B4A"/>
    <w:rsid w:val="009D01B6"/>
    <w:rsid w:val="009D03BE"/>
    <w:rsid w:val="009D099F"/>
    <w:rsid w:val="009D0CF5"/>
    <w:rsid w:val="009D1157"/>
    <w:rsid w:val="009D1C4A"/>
    <w:rsid w:val="009D1F10"/>
    <w:rsid w:val="009D2289"/>
    <w:rsid w:val="009D2EF7"/>
    <w:rsid w:val="009D3518"/>
    <w:rsid w:val="009D3799"/>
    <w:rsid w:val="009D4112"/>
    <w:rsid w:val="009D47EB"/>
    <w:rsid w:val="009D5054"/>
    <w:rsid w:val="009D5CD1"/>
    <w:rsid w:val="009D6517"/>
    <w:rsid w:val="009D778B"/>
    <w:rsid w:val="009E0461"/>
    <w:rsid w:val="009E2AD1"/>
    <w:rsid w:val="009E369F"/>
    <w:rsid w:val="009E3ECC"/>
    <w:rsid w:val="009E4710"/>
    <w:rsid w:val="009E4721"/>
    <w:rsid w:val="009E490F"/>
    <w:rsid w:val="009E5E15"/>
    <w:rsid w:val="009E6261"/>
    <w:rsid w:val="009E676A"/>
    <w:rsid w:val="009E6903"/>
    <w:rsid w:val="009E7699"/>
    <w:rsid w:val="009E76EC"/>
    <w:rsid w:val="009E777A"/>
    <w:rsid w:val="009E7DC0"/>
    <w:rsid w:val="009F1CA3"/>
    <w:rsid w:val="009F20D7"/>
    <w:rsid w:val="009F2901"/>
    <w:rsid w:val="009F2C4E"/>
    <w:rsid w:val="009F4262"/>
    <w:rsid w:val="009F4BCF"/>
    <w:rsid w:val="009F505B"/>
    <w:rsid w:val="009F53CB"/>
    <w:rsid w:val="009F56BB"/>
    <w:rsid w:val="009F5BB8"/>
    <w:rsid w:val="009F5E37"/>
    <w:rsid w:val="009F60B9"/>
    <w:rsid w:val="009F6BDE"/>
    <w:rsid w:val="009F6EAA"/>
    <w:rsid w:val="009F7486"/>
    <w:rsid w:val="009F7BF2"/>
    <w:rsid w:val="00A00706"/>
    <w:rsid w:val="00A01FE0"/>
    <w:rsid w:val="00A02BD9"/>
    <w:rsid w:val="00A02FCF"/>
    <w:rsid w:val="00A034D6"/>
    <w:rsid w:val="00A03603"/>
    <w:rsid w:val="00A0364E"/>
    <w:rsid w:val="00A03E5C"/>
    <w:rsid w:val="00A04537"/>
    <w:rsid w:val="00A0500A"/>
    <w:rsid w:val="00A050FE"/>
    <w:rsid w:val="00A05759"/>
    <w:rsid w:val="00A05F66"/>
    <w:rsid w:val="00A0605C"/>
    <w:rsid w:val="00A06473"/>
    <w:rsid w:val="00A0648F"/>
    <w:rsid w:val="00A06AA3"/>
    <w:rsid w:val="00A06ACE"/>
    <w:rsid w:val="00A10196"/>
    <w:rsid w:val="00A10F9F"/>
    <w:rsid w:val="00A11E21"/>
    <w:rsid w:val="00A11E45"/>
    <w:rsid w:val="00A1201E"/>
    <w:rsid w:val="00A12737"/>
    <w:rsid w:val="00A13C0B"/>
    <w:rsid w:val="00A13DA9"/>
    <w:rsid w:val="00A15589"/>
    <w:rsid w:val="00A155F2"/>
    <w:rsid w:val="00A15650"/>
    <w:rsid w:val="00A15957"/>
    <w:rsid w:val="00A159B0"/>
    <w:rsid w:val="00A15A5E"/>
    <w:rsid w:val="00A16772"/>
    <w:rsid w:val="00A16D81"/>
    <w:rsid w:val="00A17E86"/>
    <w:rsid w:val="00A17FAB"/>
    <w:rsid w:val="00A202C8"/>
    <w:rsid w:val="00A20B0B"/>
    <w:rsid w:val="00A2181A"/>
    <w:rsid w:val="00A21F32"/>
    <w:rsid w:val="00A2293A"/>
    <w:rsid w:val="00A23939"/>
    <w:rsid w:val="00A23A63"/>
    <w:rsid w:val="00A248AE"/>
    <w:rsid w:val="00A24902"/>
    <w:rsid w:val="00A26878"/>
    <w:rsid w:val="00A269A1"/>
    <w:rsid w:val="00A309A1"/>
    <w:rsid w:val="00A30CB1"/>
    <w:rsid w:val="00A313DD"/>
    <w:rsid w:val="00A31540"/>
    <w:rsid w:val="00A32DE6"/>
    <w:rsid w:val="00A337B1"/>
    <w:rsid w:val="00A33FB2"/>
    <w:rsid w:val="00A340D5"/>
    <w:rsid w:val="00A342E4"/>
    <w:rsid w:val="00A35208"/>
    <w:rsid w:val="00A355D5"/>
    <w:rsid w:val="00A35678"/>
    <w:rsid w:val="00A35F91"/>
    <w:rsid w:val="00A36495"/>
    <w:rsid w:val="00A36532"/>
    <w:rsid w:val="00A369E3"/>
    <w:rsid w:val="00A37283"/>
    <w:rsid w:val="00A373F1"/>
    <w:rsid w:val="00A37C84"/>
    <w:rsid w:val="00A40D4C"/>
    <w:rsid w:val="00A41798"/>
    <w:rsid w:val="00A421E8"/>
    <w:rsid w:val="00A43B08"/>
    <w:rsid w:val="00A43CC2"/>
    <w:rsid w:val="00A43F03"/>
    <w:rsid w:val="00A442F3"/>
    <w:rsid w:val="00A4439B"/>
    <w:rsid w:val="00A4512C"/>
    <w:rsid w:val="00A4582B"/>
    <w:rsid w:val="00A4689B"/>
    <w:rsid w:val="00A46B56"/>
    <w:rsid w:val="00A46CC6"/>
    <w:rsid w:val="00A470A4"/>
    <w:rsid w:val="00A47AF7"/>
    <w:rsid w:val="00A47C30"/>
    <w:rsid w:val="00A47D99"/>
    <w:rsid w:val="00A47EFD"/>
    <w:rsid w:val="00A5003D"/>
    <w:rsid w:val="00A5047C"/>
    <w:rsid w:val="00A51020"/>
    <w:rsid w:val="00A5198F"/>
    <w:rsid w:val="00A51D3C"/>
    <w:rsid w:val="00A5217A"/>
    <w:rsid w:val="00A536A5"/>
    <w:rsid w:val="00A53CA3"/>
    <w:rsid w:val="00A54366"/>
    <w:rsid w:val="00A543B0"/>
    <w:rsid w:val="00A55860"/>
    <w:rsid w:val="00A55A9C"/>
    <w:rsid w:val="00A57828"/>
    <w:rsid w:val="00A57FFB"/>
    <w:rsid w:val="00A60089"/>
    <w:rsid w:val="00A604C2"/>
    <w:rsid w:val="00A612C0"/>
    <w:rsid w:val="00A6157E"/>
    <w:rsid w:val="00A62218"/>
    <w:rsid w:val="00A62340"/>
    <w:rsid w:val="00A62DDB"/>
    <w:rsid w:val="00A62EED"/>
    <w:rsid w:val="00A63527"/>
    <w:rsid w:val="00A639EB"/>
    <w:rsid w:val="00A643A1"/>
    <w:rsid w:val="00A6454A"/>
    <w:rsid w:val="00A6476C"/>
    <w:rsid w:val="00A656A3"/>
    <w:rsid w:val="00A65E9D"/>
    <w:rsid w:val="00A67080"/>
    <w:rsid w:val="00A67437"/>
    <w:rsid w:val="00A700D5"/>
    <w:rsid w:val="00A702A2"/>
    <w:rsid w:val="00A7088A"/>
    <w:rsid w:val="00A712F0"/>
    <w:rsid w:val="00A71355"/>
    <w:rsid w:val="00A71D52"/>
    <w:rsid w:val="00A73006"/>
    <w:rsid w:val="00A7382C"/>
    <w:rsid w:val="00A749E5"/>
    <w:rsid w:val="00A74CF8"/>
    <w:rsid w:val="00A75396"/>
    <w:rsid w:val="00A758A9"/>
    <w:rsid w:val="00A75903"/>
    <w:rsid w:val="00A75B52"/>
    <w:rsid w:val="00A7773A"/>
    <w:rsid w:val="00A77A74"/>
    <w:rsid w:val="00A80028"/>
    <w:rsid w:val="00A80054"/>
    <w:rsid w:val="00A8242C"/>
    <w:rsid w:val="00A82830"/>
    <w:rsid w:val="00A84355"/>
    <w:rsid w:val="00A84AA3"/>
    <w:rsid w:val="00A854F8"/>
    <w:rsid w:val="00A855C1"/>
    <w:rsid w:val="00A8593D"/>
    <w:rsid w:val="00A8595A"/>
    <w:rsid w:val="00A86855"/>
    <w:rsid w:val="00A86969"/>
    <w:rsid w:val="00A86D23"/>
    <w:rsid w:val="00A86F7F"/>
    <w:rsid w:val="00A86FF1"/>
    <w:rsid w:val="00A8725A"/>
    <w:rsid w:val="00A8757D"/>
    <w:rsid w:val="00A903F6"/>
    <w:rsid w:val="00A914E4"/>
    <w:rsid w:val="00A919FB"/>
    <w:rsid w:val="00A91B25"/>
    <w:rsid w:val="00A91C54"/>
    <w:rsid w:val="00A920F4"/>
    <w:rsid w:val="00A92144"/>
    <w:rsid w:val="00A93512"/>
    <w:rsid w:val="00A93BC8"/>
    <w:rsid w:val="00A94166"/>
    <w:rsid w:val="00A943F7"/>
    <w:rsid w:val="00A94D09"/>
    <w:rsid w:val="00A955B2"/>
    <w:rsid w:val="00A9647F"/>
    <w:rsid w:val="00A968D0"/>
    <w:rsid w:val="00A968E5"/>
    <w:rsid w:val="00A96C77"/>
    <w:rsid w:val="00A96F12"/>
    <w:rsid w:val="00A97020"/>
    <w:rsid w:val="00A972A2"/>
    <w:rsid w:val="00A97A32"/>
    <w:rsid w:val="00AA00F2"/>
    <w:rsid w:val="00AA1117"/>
    <w:rsid w:val="00AA1A06"/>
    <w:rsid w:val="00AA2033"/>
    <w:rsid w:val="00AA2DDC"/>
    <w:rsid w:val="00AA3CB1"/>
    <w:rsid w:val="00AA4B95"/>
    <w:rsid w:val="00AA5087"/>
    <w:rsid w:val="00AA5483"/>
    <w:rsid w:val="00AA5A1F"/>
    <w:rsid w:val="00AA5A4A"/>
    <w:rsid w:val="00AA608C"/>
    <w:rsid w:val="00AA754C"/>
    <w:rsid w:val="00AB153B"/>
    <w:rsid w:val="00AB191B"/>
    <w:rsid w:val="00AB217B"/>
    <w:rsid w:val="00AB25A3"/>
    <w:rsid w:val="00AB353A"/>
    <w:rsid w:val="00AB3CB5"/>
    <w:rsid w:val="00AB41EA"/>
    <w:rsid w:val="00AB4563"/>
    <w:rsid w:val="00AB577F"/>
    <w:rsid w:val="00AB74BA"/>
    <w:rsid w:val="00AB761A"/>
    <w:rsid w:val="00AB7A20"/>
    <w:rsid w:val="00AC006B"/>
    <w:rsid w:val="00AC0911"/>
    <w:rsid w:val="00AC1B0A"/>
    <w:rsid w:val="00AC2896"/>
    <w:rsid w:val="00AC3689"/>
    <w:rsid w:val="00AC377D"/>
    <w:rsid w:val="00AC390B"/>
    <w:rsid w:val="00AC3A45"/>
    <w:rsid w:val="00AC4D2F"/>
    <w:rsid w:val="00AC534F"/>
    <w:rsid w:val="00AC638E"/>
    <w:rsid w:val="00AC6CCA"/>
    <w:rsid w:val="00AC6FEB"/>
    <w:rsid w:val="00AD0294"/>
    <w:rsid w:val="00AD071F"/>
    <w:rsid w:val="00AD087F"/>
    <w:rsid w:val="00AD0C0A"/>
    <w:rsid w:val="00AD167B"/>
    <w:rsid w:val="00AD1AF8"/>
    <w:rsid w:val="00AD1C25"/>
    <w:rsid w:val="00AD204C"/>
    <w:rsid w:val="00AD2088"/>
    <w:rsid w:val="00AD34BA"/>
    <w:rsid w:val="00AD4755"/>
    <w:rsid w:val="00AD5080"/>
    <w:rsid w:val="00AD59EE"/>
    <w:rsid w:val="00AD5AD2"/>
    <w:rsid w:val="00AD62AB"/>
    <w:rsid w:val="00AD62F1"/>
    <w:rsid w:val="00AD6CE7"/>
    <w:rsid w:val="00AD73C4"/>
    <w:rsid w:val="00AE0205"/>
    <w:rsid w:val="00AE043D"/>
    <w:rsid w:val="00AE0B84"/>
    <w:rsid w:val="00AE1575"/>
    <w:rsid w:val="00AE1E1D"/>
    <w:rsid w:val="00AE20C8"/>
    <w:rsid w:val="00AE42C7"/>
    <w:rsid w:val="00AE44CF"/>
    <w:rsid w:val="00AE4880"/>
    <w:rsid w:val="00AE4F47"/>
    <w:rsid w:val="00AE5186"/>
    <w:rsid w:val="00AE6197"/>
    <w:rsid w:val="00AE6C31"/>
    <w:rsid w:val="00AE76F6"/>
    <w:rsid w:val="00AE7A96"/>
    <w:rsid w:val="00AE7F38"/>
    <w:rsid w:val="00AF00C8"/>
    <w:rsid w:val="00AF19DC"/>
    <w:rsid w:val="00AF24DC"/>
    <w:rsid w:val="00AF2810"/>
    <w:rsid w:val="00AF3973"/>
    <w:rsid w:val="00AF3EB5"/>
    <w:rsid w:val="00AF3F07"/>
    <w:rsid w:val="00AF4796"/>
    <w:rsid w:val="00AF4AAD"/>
    <w:rsid w:val="00AF4C14"/>
    <w:rsid w:val="00AF4CD4"/>
    <w:rsid w:val="00AF5172"/>
    <w:rsid w:val="00AF5195"/>
    <w:rsid w:val="00AF55C0"/>
    <w:rsid w:val="00AF6278"/>
    <w:rsid w:val="00AF78EB"/>
    <w:rsid w:val="00AF7B6A"/>
    <w:rsid w:val="00AF7F2F"/>
    <w:rsid w:val="00B000FB"/>
    <w:rsid w:val="00B0038F"/>
    <w:rsid w:val="00B0045D"/>
    <w:rsid w:val="00B00611"/>
    <w:rsid w:val="00B007D2"/>
    <w:rsid w:val="00B00CA5"/>
    <w:rsid w:val="00B00CE7"/>
    <w:rsid w:val="00B01823"/>
    <w:rsid w:val="00B01B6E"/>
    <w:rsid w:val="00B01D50"/>
    <w:rsid w:val="00B029A1"/>
    <w:rsid w:val="00B02F8E"/>
    <w:rsid w:val="00B03115"/>
    <w:rsid w:val="00B032D2"/>
    <w:rsid w:val="00B03DE9"/>
    <w:rsid w:val="00B0419B"/>
    <w:rsid w:val="00B04DC6"/>
    <w:rsid w:val="00B05115"/>
    <w:rsid w:val="00B0523B"/>
    <w:rsid w:val="00B05885"/>
    <w:rsid w:val="00B05A50"/>
    <w:rsid w:val="00B05AA6"/>
    <w:rsid w:val="00B05B7A"/>
    <w:rsid w:val="00B064E0"/>
    <w:rsid w:val="00B06E75"/>
    <w:rsid w:val="00B072C4"/>
    <w:rsid w:val="00B07548"/>
    <w:rsid w:val="00B07583"/>
    <w:rsid w:val="00B07FAE"/>
    <w:rsid w:val="00B11095"/>
    <w:rsid w:val="00B12571"/>
    <w:rsid w:val="00B13EE3"/>
    <w:rsid w:val="00B13FDD"/>
    <w:rsid w:val="00B14332"/>
    <w:rsid w:val="00B1525C"/>
    <w:rsid w:val="00B167C9"/>
    <w:rsid w:val="00B16C71"/>
    <w:rsid w:val="00B16E13"/>
    <w:rsid w:val="00B17005"/>
    <w:rsid w:val="00B177EB"/>
    <w:rsid w:val="00B20793"/>
    <w:rsid w:val="00B215D7"/>
    <w:rsid w:val="00B21A76"/>
    <w:rsid w:val="00B21CD5"/>
    <w:rsid w:val="00B22BC8"/>
    <w:rsid w:val="00B236C2"/>
    <w:rsid w:val="00B25DBF"/>
    <w:rsid w:val="00B264A5"/>
    <w:rsid w:val="00B2662C"/>
    <w:rsid w:val="00B26A42"/>
    <w:rsid w:val="00B26F14"/>
    <w:rsid w:val="00B27AD7"/>
    <w:rsid w:val="00B27B0E"/>
    <w:rsid w:val="00B27E79"/>
    <w:rsid w:val="00B30935"/>
    <w:rsid w:val="00B3199B"/>
    <w:rsid w:val="00B32374"/>
    <w:rsid w:val="00B32AC3"/>
    <w:rsid w:val="00B3305A"/>
    <w:rsid w:val="00B3330D"/>
    <w:rsid w:val="00B33D35"/>
    <w:rsid w:val="00B343C6"/>
    <w:rsid w:val="00B34589"/>
    <w:rsid w:val="00B34D2C"/>
    <w:rsid w:val="00B36216"/>
    <w:rsid w:val="00B36595"/>
    <w:rsid w:val="00B36C72"/>
    <w:rsid w:val="00B36F5E"/>
    <w:rsid w:val="00B371AC"/>
    <w:rsid w:val="00B37B0F"/>
    <w:rsid w:val="00B37C9A"/>
    <w:rsid w:val="00B40F15"/>
    <w:rsid w:val="00B41A63"/>
    <w:rsid w:val="00B41E09"/>
    <w:rsid w:val="00B41F19"/>
    <w:rsid w:val="00B420A2"/>
    <w:rsid w:val="00B43077"/>
    <w:rsid w:val="00B4325E"/>
    <w:rsid w:val="00B4346E"/>
    <w:rsid w:val="00B437A5"/>
    <w:rsid w:val="00B43FB1"/>
    <w:rsid w:val="00B44407"/>
    <w:rsid w:val="00B45038"/>
    <w:rsid w:val="00B4669D"/>
    <w:rsid w:val="00B46AF9"/>
    <w:rsid w:val="00B46C74"/>
    <w:rsid w:val="00B46E3C"/>
    <w:rsid w:val="00B46F6B"/>
    <w:rsid w:val="00B472F1"/>
    <w:rsid w:val="00B47302"/>
    <w:rsid w:val="00B47676"/>
    <w:rsid w:val="00B47C73"/>
    <w:rsid w:val="00B516E8"/>
    <w:rsid w:val="00B51819"/>
    <w:rsid w:val="00B51A57"/>
    <w:rsid w:val="00B51C84"/>
    <w:rsid w:val="00B51FEC"/>
    <w:rsid w:val="00B521A2"/>
    <w:rsid w:val="00B52957"/>
    <w:rsid w:val="00B52DB1"/>
    <w:rsid w:val="00B52F4F"/>
    <w:rsid w:val="00B53016"/>
    <w:rsid w:val="00B53452"/>
    <w:rsid w:val="00B53613"/>
    <w:rsid w:val="00B546D9"/>
    <w:rsid w:val="00B54744"/>
    <w:rsid w:val="00B54C5A"/>
    <w:rsid w:val="00B54E78"/>
    <w:rsid w:val="00B5500D"/>
    <w:rsid w:val="00B55859"/>
    <w:rsid w:val="00B55AA2"/>
    <w:rsid w:val="00B562AC"/>
    <w:rsid w:val="00B56526"/>
    <w:rsid w:val="00B567DA"/>
    <w:rsid w:val="00B57570"/>
    <w:rsid w:val="00B575B0"/>
    <w:rsid w:val="00B57C0C"/>
    <w:rsid w:val="00B60CC6"/>
    <w:rsid w:val="00B6190C"/>
    <w:rsid w:val="00B61F34"/>
    <w:rsid w:val="00B63BB2"/>
    <w:rsid w:val="00B6428F"/>
    <w:rsid w:val="00B64F22"/>
    <w:rsid w:val="00B64FD9"/>
    <w:rsid w:val="00B653AA"/>
    <w:rsid w:val="00B654BB"/>
    <w:rsid w:val="00B65906"/>
    <w:rsid w:val="00B65BA3"/>
    <w:rsid w:val="00B65F6A"/>
    <w:rsid w:val="00B664EF"/>
    <w:rsid w:val="00B66E8A"/>
    <w:rsid w:val="00B66F82"/>
    <w:rsid w:val="00B6711F"/>
    <w:rsid w:val="00B6758D"/>
    <w:rsid w:val="00B67D1E"/>
    <w:rsid w:val="00B70C12"/>
    <w:rsid w:val="00B71810"/>
    <w:rsid w:val="00B71F22"/>
    <w:rsid w:val="00B7220D"/>
    <w:rsid w:val="00B7227E"/>
    <w:rsid w:val="00B7247F"/>
    <w:rsid w:val="00B72B39"/>
    <w:rsid w:val="00B732D0"/>
    <w:rsid w:val="00B7388C"/>
    <w:rsid w:val="00B74B5B"/>
    <w:rsid w:val="00B7577A"/>
    <w:rsid w:val="00B75B37"/>
    <w:rsid w:val="00B766C6"/>
    <w:rsid w:val="00B76C3D"/>
    <w:rsid w:val="00B76F6E"/>
    <w:rsid w:val="00B774C5"/>
    <w:rsid w:val="00B7759F"/>
    <w:rsid w:val="00B80202"/>
    <w:rsid w:val="00B80528"/>
    <w:rsid w:val="00B8070A"/>
    <w:rsid w:val="00B823C6"/>
    <w:rsid w:val="00B82495"/>
    <w:rsid w:val="00B82ED7"/>
    <w:rsid w:val="00B833BE"/>
    <w:rsid w:val="00B8358F"/>
    <w:rsid w:val="00B85404"/>
    <w:rsid w:val="00B85453"/>
    <w:rsid w:val="00B85481"/>
    <w:rsid w:val="00B859C1"/>
    <w:rsid w:val="00B85C3D"/>
    <w:rsid w:val="00B85E84"/>
    <w:rsid w:val="00B8671E"/>
    <w:rsid w:val="00B867F0"/>
    <w:rsid w:val="00B8685D"/>
    <w:rsid w:val="00B870E8"/>
    <w:rsid w:val="00B87322"/>
    <w:rsid w:val="00B874CE"/>
    <w:rsid w:val="00B87F81"/>
    <w:rsid w:val="00B900F6"/>
    <w:rsid w:val="00B90D2D"/>
    <w:rsid w:val="00B90D4B"/>
    <w:rsid w:val="00B90E0B"/>
    <w:rsid w:val="00B9117A"/>
    <w:rsid w:val="00B9175E"/>
    <w:rsid w:val="00B91B95"/>
    <w:rsid w:val="00B9227D"/>
    <w:rsid w:val="00B92384"/>
    <w:rsid w:val="00B925E7"/>
    <w:rsid w:val="00B929F6"/>
    <w:rsid w:val="00B942E2"/>
    <w:rsid w:val="00B94E0F"/>
    <w:rsid w:val="00B94E29"/>
    <w:rsid w:val="00B95004"/>
    <w:rsid w:val="00B9586F"/>
    <w:rsid w:val="00B95A3D"/>
    <w:rsid w:val="00B96ACA"/>
    <w:rsid w:val="00B96AE3"/>
    <w:rsid w:val="00B97D9A"/>
    <w:rsid w:val="00BA0F33"/>
    <w:rsid w:val="00BA102E"/>
    <w:rsid w:val="00BA2043"/>
    <w:rsid w:val="00BA3266"/>
    <w:rsid w:val="00BA5925"/>
    <w:rsid w:val="00BA5BB6"/>
    <w:rsid w:val="00BA6C69"/>
    <w:rsid w:val="00BA7329"/>
    <w:rsid w:val="00BA735E"/>
    <w:rsid w:val="00BB1D79"/>
    <w:rsid w:val="00BB1DA1"/>
    <w:rsid w:val="00BB3787"/>
    <w:rsid w:val="00BB37A5"/>
    <w:rsid w:val="00BB534F"/>
    <w:rsid w:val="00BB7090"/>
    <w:rsid w:val="00BB74AA"/>
    <w:rsid w:val="00BB7BDD"/>
    <w:rsid w:val="00BC0984"/>
    <w:rsid w:val="00BC0BFA"/>
    <w:rsid w:val="00BC0EB2"/>
    <w:rsid w:val="00BC103A"/>
    <w:rsid w:val="00BC11B2"/>
    <w:rsid w:val="00BC1A67"/>
    <w:rsid w:val="00BC1D7F"/>
    <w:rsid w:val="00BC2C30"/>
    <w:rsid w:val="00BC2E49"/>
    <w:rsid w:val="00BC2E5E"/>
    <w:rsid w:val="00BC3580"/>
    <w:rsid w:val="00BC3964"/>
    <w:rsid w:val="00BC3B92"/>
    <w:rsid w:val="00BC4280"/>
    <w:rsid w:val="00BC4CD3"/>
    <w:rsid w:val="00BC4DE5"/>
    <w:rsid w:val="00BC5043"/>
    <w:rsid w:val="00BC55E3"/>
    <w:rsid w:val="00BC581A"/>
    <w:rsid w:val="00BC5B55"/>
    <w:rsid w:val="00BC5DFC"/>
    <w:rsid w:val="00BC5E5E"/>
    <w:rsid w:val="00BC5FCB"/>
    <w:rsid w:val="00BC626A"/>
    <w:rsid w:val="00BC6B56"/>
    <w:rsid w:val="00BC706B"/>
    <w:rsid w:val="00BC7577"/>
    <w:rsid w:val="00BC7DE5"/>
    <w:rsid w:val="00BD0254"/>
    <w:rsid w:val="00BD0BD4"/>
    <w:rsid w:val="00BD0D12"/>
    <w:rsid w:val="00BD12AE"/>
    <w:rsid w:val="00BD159A"/>
    <w:rsid w:val="00BD169A"/>
    <w:rsid w:val="00BD3347"/>
    <w:rsid w:val="00BD3AD2"/>
    <w:rsid w:val="00BD3C69"/>
    <w:rsid w:val="00BD3D16"/>
    <w:rsid w:val="00BD47D1"/>
    <w:rsid w:val="00BD496D"/>
    <w:rsid w:val="00BD61ED"/>
    <w:rsid w:val="00BD6A33"/>
    <w:rsid w:val="00BD7B36"/>
    <w:rsid w:val="00BD7DF7"/>
    <w:rsid w:val="00BE0AFB"/>
    <w:rsid w:val="00BE0CCC"/>
    <w:rsid w:val="00BE145F"/>
    <w:rsid w:val="00BE1F35"/>
    <w:rsid w:val="00BE24FA"/>
    <w:rsid w:val="00BE2C21"/>
    <w:rsid w:val="00BE2F8A"/>
    <w:rsid w:val="00BE35D5"/>
    <w:rsid w:val="00BE3BDF"/>
    <w:rsid w:val="00BE3CC6"/>
    <w:rsid w:val="00BE42AB"/>
    <w:rsid w:val="00BE4AA3"/>
    <w:rsid w:val="00BE55CD"/>
    <w:rsid w:val="00BE5748"/>
    <w:rsid w:val="00BE5C79"/>
    <w:rsid w:val="00BE67A6"/>
    <w:rsid w:val="00BE6EEB"/>
    <w:rsid w:val="00BE757E"/>
    <w:rsid w:val="00BE7586"/>
    <w:rsid w:val="00BE782E"/>
    <w:rsid w:val="00BE7987"/>
    <w:rsid w:val="00BF19FB"/>
    <w:rsid w:val="00BF1EB6"/>
    <w:rsid w:val="00BF1F0C"/>
    <w:rsid w:val="00BF30CB"/>
    <w:rsid w:val="00BF33ED"/>
    <w:rsid w:val="00BF45CA"/>
    <w:rsid w:val="00BF5446"/>
    <w:rsid w:val="00BF6773"/>
    <w:rsid w:val="00BF6942"/>
    <w:rsid w:val="00BF6B18"/>
    <w:rsid w:val="00BF6BB8"/>
    <w:rsid w:val="00BF6BE1"/>
    <w:rsid w:val="00BF6C2E"/>
    <w:rsid w:val="00BF75C8"/>
    <w:rsid w:val="00C00989"/>
    <w:rsid w:val="00C00A70"/>
    <w:rsid w:val="00C0136B"/>
    <w:rsid w:val="00C016C5"/>
    <w:rsid w:val="00C01B8E"/>
    <w:rsid w:val="00C01DB5"/>
    <w:rsid w:val="00C01E4E"/>
    <w:rsid w:val="00C01F94"/>
    <w:rsid w:val="00C020A9"/>
    <w:rsid w:val="00C025D1"/>
    <w:rsid w:val="00C030C0"/>
    <w:rsid w:val="00C03485"/>
    <w:rsid w:val="00C036DF"/>
    <w:rsid w:val="00C03B74"/>
    <w:rsid w:val="00C03FB7"/>
    <w:rsid w:val="00C05603"/>
    <w:rsid w:val="00C057E6"/>
    <w:rsid w:val="00C05991"/>
    <w:rsid w:val="00C05EA9"/>
    <w:rsid w:val="00C05FAB"/>
    <w:rsid w:val="00C06EBE"/>
    <w:rsid w:val="00C070E7"/>
    <w:rsid w:val="00C101A5"/>
    <w:rsid w:val="00C1073A"/>
    <w:rsid w:val="00C10984"/>
    <w:rsid w:val="00C11B6E"/>
    <w:rsid w:val="00C1215F"/>
    <w:rsid w:val="00C12525"/>
    <w:rsid w:val="00C13B9D"/>
    <w:rsid w:val="00C141EA"/>
    <w:rsid w:val="00C1477B"/>
    <w:rsid w:val="00C147C3"/>
    <w:rsid w:val="00C14EB8"/>
    <w:rsid w:val="00C15512"/>
    <w:rsid w:val="00C1587C"/>
    <w:rsid w:val="00C1638A"/>
    <w:rsid w:val="00C16DC3"/>
    <w:rsid w:val="00C17652"/>
    <w:rsid w:val="00C21432"/>
    <w:rsid w:val="00C21522"/>
    <w:rsid w:val="00C22BEB"/>
    <w:rsid w:val="00C22F54"/>
    <w:rsid w:val="00C230BA"/>
    <w:rsid w:val="00C23650"/>
    <w:rsid w:val="00C23674"/>
    <w:rsid w:val="00C23CA9"/>
    <w:rsid w:val="00C23FD5"/>
    <w:rsid w:val="00C2454E"/>
    <w:rsid w:val="00C24659"/>
    <w:rsid w:val="00C24E1B"/>
    <w:rsid w:val="00C25F80"/>
    <w:rsid w:val="00C261C3"/>
    <w:rsid w:val="00C269DD"/>
    <w:rsid w:val="00C2754E"/>
    <w:rsid w:val="00C27CEF"/>
    <w:rsid w:val="00C27FBD"/>
    <w:rsid w:val="00C30293"/>
    <w:rsid w:val="00C3119F"/>
    <w:rsid w:val="00C313FE"/>
    <w:rsid w:val="00C31489"/>
    <w:rsid w:val="00C314C8"/>
    <w:rsid w:val="00C33970"/>
    <w:rsid w:val="00C33CBB"/>
    <w:rsid w:val="00C34E03"/>
    <w:rsid w:val="00C35044"/>
    <w:rsid w:val="00C350F9"/>
    <w:rsid w:val="00C3554E"/>
    <w:rsid w:val="00C3583A"/>
    <w:rsid w:val="00C359EE"/>
    <w:rsid w:val="00C35D84"/>
    <w:rsid w:val="00C362A4"/>
    <w:rsid w:val="00C36D83"/>
    <w:rsid w:val="00C36EEA"/>
    <w:rsid w:val="00C3722A"/>
    <w:rsid w:val="00C37341"/>
    <w:rsid w:val="00C409B0"/>
    <w:rsid w:val="00C4149C"/>
    <w:rsid w:val="00C41F88"/>
    <w:rsid w:val="00C43056"/>
    <w:rsid w:val="00C438DF"/>
    <w:rsid w:val="00C43DE2"/>
    <w:rsid w:val="00C4554C"/>
    <w:rsid w:val="00C45A2C"/>
    <w:rsid w:val="00C45B20"/>
    <w:rsid w:val="00C45D1A"/>
    <w:rsid w:val="00C46157"/>
    <w:rsid w:val="00C46242"/>
    <w:rsid w:val="00C46711"/>
    <w:rsid w:val="00C47168"/>
    <w:rsid w:val="00C47682"/>
    <w:rsid w:val="00C5015A"/>
    <w:rsid w:val="00C5049F"/>
    <w:rsid w:val="00C50F96"/>
    <w:rsid w:val="00C51184"/>
    <w:rsid w:val="00C513E6"/>
    <w:rsid w:val="00C51972"/>
    <w:rsid w:val="00C520A6"/>
    <w:rsid w:val="00C5226A"/>
    <w:rsid w:val="00C52797"/>
    <w:rsid w:val="00C52E45"/>
    <w:rsid w:val="00C53CE9"/>
    <w:rsid w:val="00C5406E"/>
    <w:rsid w:val="00C541A2"/>
    <w:rsid w:val="00C55966"/>
    <w:rsid w:val="00C561D4"/>
    <w:rsid w:val="00C5626C"/>
    <w:rsid w:val="00C56907"/>
    <w:rsid w:val="00C56F0C"/>
    <w:rsid w:val="00C573B6"/>
    <w:rsid w:val="00C57E79"/>
    <w:rsid w:val="00C604A1"/>
    <w:rsid w:val="00C61229"/>
    <w:rsid w:val="00C61AFD"/>
    <w:rsid w:val="00C62AC9"/>
    <w:rsid w:val="00C63350"/>
    <w:rsid w:val="00C63C39"/>
    <w:rsid w:val="00C64007"/>
    <w:rsid w:val="00C65337"/>
    <w:rsid w:val="00C65628"/>
    <w:rsid w:val="00C65D55"/>
    <w:rsid w:val="00C65F52"/>
    <w:rsid w:val="00C65F67"/>
    <w:rsid w:val="00C662A1"/>
    <w:rsid w:val="00C677DF"/>
    <w:rsid w:val="00C67942"/>
    <w:rsid w:val="00C700DF"/>
    <w:rsid w:val="00C70262"/>
    <w:rsid w:val="00C71850"/>
    <w:rsid w:val="00C71C1A"/>
    <w:rsid w:val="00C73184"/>
    <w:rsid w:val="00C73AC4"/>
    <w:rsid w:val="00C73DF2"/>
    <w:rsid w:val="00C753D3"/>
    <w:rsid w:val="00C75473"/>
    <w:rsid w:val="00C764EA"/>
    <w:rsid w:val="00C76534"/>
    <w:rsid w:val="00C76616"/>
    <w:rsid w:val="00C766C7"/>
    <w:rsid w:val="00C770EC"/>
    <w:rsid w:val="00C774B5"/>
    <w:rsid w:val="00C777D6"/>
    <w:rsid w:val="00C80DBA"/>
    <w:rsid w:val="00C81A7B"/>
    <w:rsid w:val="00C81B44"/>
    <w:rsid w:val="00C81FC7"/>
    <w:rsid w:val="00C8226C"/>
    <w:rsid w:val="00C82284"/>
    <w:rsid w:val="00C8244A"/>
    <w:rsid w:val="00C8300D"/>
    <w:rsid w:val="00C83230"/>
    <w:rsid w:val="00C834D2"/>
    <w:rsid w:val="00C83E8E"/>
    <w:rsid w:val="00C83F55"/>
    <w:rsid w:val="00C84626"/>
    <w:rsid w:val="00C8479A"/>
    <w:rsid w:val="00C84E3D"/>
    <w:rsid w:val="00C85092"/>
    <w:rsid w:val="00C851EC"/>
    <w:rsid w:val="00C86934"/>
    <w:rsid w:val="00C8718C"/>
    <w:rsid w:val="00C90114"/>
    <w:rsid w:val="00C904FF"/>
    <w:rsid w:val="00C90845"/>
    <w:rsid w:val="00C90F66"/>
    <w:rsid w:val="00C91287"/>
    <w:rsid w:val="00C920DA"/>
    <w:rsid w:val="00C924DC"/>
    <w:rsid w:val="00C92CB0"/>
    <w:rsid w:val="00C92ECA"/>
    <w:rsid w:val="00C92FFD"/>
    <w:rsid w:val="00C93124"/>
    <w:rsid w:val="00C94198"/>
    <w:rsid w:val="00C94A10"/>
    <w:rsid w:val="00C94AC8"/>
    <w:rsid w:val="00C95AEF"/>
    <w:rsid w:val="00C96062"/>
    <w:rsid w:val="00C96946"/>
    <w:rsid w:val="00C96FB0"/>
    <w:rsid w:val="00C97757"/>
    <w:rsid w:val="00CA0DDF"/>
    <w:rsid w:val="00CA11D9"/>
    <w:rsid w:val="00CA19C8"/>
    <w:rsid w:val="00CA2173"/>
    <w:rsid w:val="00CA273B"/>
    <w:rsid w:val="00CA2BF7"/>
    <w:rsid w:val="00CA3564"/>
    <w:rsid w:val="00CA3E66"/>
    <w:rsid w:val="00CA4754"/>
    <w:rsid w:val="00CA503B"/>
    <w:rsid w:val="00CA505C"/>
    <w:rsid w:val="00CA6970"/>
    <w:rsid w:val="00CA6AFA"/>
    <w:rsid w:val="00CA6B81"/>
    <w:rsid w:val="00CA7166"/>
    <w:rsid w:val="00CA7D99"/>
    <w:rsid w:val="00CB0C18"/>
    <w:rsid w:val="00CB1443"/>
    <w:rsid w:val="00CB1D9E"/>
    <w:rsid w:val="00CB1F24"/>
    <w:rsid w:val="00CB239D"/>
    <w:rsid w:val="00CB27FF"/>
    <w:rsid w:val="00CB3EA1"/>
    <w:rsid w:val="00CB3F21"/>
    <w:rsid w:val="00CB3F42"/>
    <w:rsid w:val="00CB50A0"/>
    <w:rsid w:val="00CB584C"/>
    <w:rsid w:val="00CB6E79"/>
    <w:rsid w:val="00CB6FA2"/>
    <w:rsid w:val="00CB7F82"/>
    <w:rsid w:val="00CC08DE"/>
    <w:rsid w:val="00CC0DCB"/>
    <w:rsid w:val="00CC1161"/>
    <w:rsid w:val="00CC1ECD"/>
    <w:rsid w:val="00CC1EFA"/>
    <w:rsid w:val="00CC2692"/>
    <w:rsid w:val="00CC2C91"/>
    <w:rsid w:val="00CC2D82"/>
    <w:rsid w:val="00CC31AF"/>
    <w:rsid w:val="00CC3EF0"/>
    <w:rsid w:val="00CC3F86"/>
    <w:rsid w:val="00CC4032"/>
    <w:rsid w:val="00CC4CB9"/>
    <w:rsid w:val="00CC570C"/>
    <w:rsid w:val="00CC574C"/>
    <w:rsid w:val="00CC58E8"/>
    <w:rsid w:val="00CC59D0"/>
    <w:rsid w:val="00CC5B85"/>
    <w:rsid w:val="00CC66A8"/>
    <w:rsid w:val="00CC7023"/>
    <w:rsid w:val="00CD03AE"/>
    <w:rsid w:val="00CD0409"/>
    <w:rsid w:val="00CD0B28"/>
    <w:rsid w:val="00CD141A"/>
    <w:rsid w:val="00CD1D57"/>
    <w:rsid w:val="00CD2996"/>
    <w:rsid w:val="00CD398C"/>
    <w:rsid w:val="00CD3D60"/>
    <w:rsid w:val="00CD429E"/>
    <w:rsid w:val="00CD5A22"/>
    <w:rsid w:val="00CD6DCE"/>
    <w:rsid w:val="00CD728C"/>
    <w:rsid w:val="00CD736D"/>
    <w:rsid w:val="00CD7394"/>
    <w:rsid w:val="00CE12E2"/>
    <w:rsid w:val="00CE1C66"/>
    <w:rsid w:val="00CE1E92"/>
    <w:rsid w:val="00CE2085"/>
    <w:rsid w:val="00CE246B"/>
    <w:rsid w:val="00CE28B0"/>
    <w:rsid w:val="00CE2BEE"/>
    <w:rsid w:val="00CE2F3B"/>
    <w:rsid w:val="00CE440F"/>
    <w:rsid w:val="00CE4AE9"/>
    <w:rsid w:val="00CE4D99"/>
    <w:rsid w:val="00CE506D"/>
    <w:rsid w:val="00CE5541"/>
    <w:rsid w:val="00CE5597"/>
    <w:rsid w:val="00CE5F77"/>
    <w:rsid w:val="00CE6AE7"/>
    <w:rsid w:val="00CE7CFE"/>
    <w:rsid w:val="00CE7DB2"/>
    <w:rsid w:val="00CE7E11"/>
    <w:rsid w:val="00CF11FF"/>
    <w:rsid w:val="00CF2163"/>
    <w:rsid w:val="00CF2EAD"/>
    <w:rsid w:val="00CF2F65"/>
    <w:rsid w:val="00CF3BBC"/>
    <w:rsid w:val="00CF40E9"/>
    <w:rsid w:val="00CF4925"/>
    <w:rsid w:val="00CF4976"/>
    <w:rsid w:val="00CF5C8E"/>
    <w:rsid w:val="00D0035E"/>
    <w:rsid w:val="00D01618"/>
    <w:rsid w:val="00D01BFF"/>
    <w:rsid w:val="00D01DB0"/>
    <w:rsid w:val="00D01FFB"/>
    <w:rsid w:val="00D02508"/>
    <w:rsid w:val="00D0271C"/>
    <w:rsid w:val="00D02B51"/>
    <w:rsid w:val="00D03382"/>
    <w:rsid w:val="00D0369F"/>
    <w:rsid w:val="00D03D13"/>
    <w:rsid w:val="00D040FB"/>
    <w:rsid w:val="00D046E6"/>
    <w:rsid w:val="00D04B0E"/>
    <w:rsid w:val="00D04EA9"/>
    <w:rsid w:val="00D0519C"/>
    <w:rsid w:val="00D05677"/>
    <w:rsid w:val="00D05C9D"/>
    <w:rsid w:val="00D05FB2"/>
    <w:rsid w:val="00D06AC1"/>
    <w:rsid w:val="00D1003A"/>
    <w:rsid w:val="00D105E8"/>
    <w:rsid w:val="00D10B6B"/>
    <w:rsid w:val="00D10E7F"/>
    <w:rsid w:val="00D112C9"/>
    <w:rsid w:val="00D11709"/>
    <w:rsid w:val="00D123E6"/>
    <w:rsid w:val="00D12FE9"/>
    <w:rsid w:val="00D132AD"/>
    <w:rsid w:val="00D13556"/>
    <w:rsid w:val="00D13E5C"/>
    <w:rsid w:val="00D1531B"/>
    <w:rsid w:val="00D16902"/>
    <w:rsid w:val="00D16FE9"/>
    <w:rsid w:val="00D174CF"/>
    <w:rsid w:val="00D202D5"/>
    <w:rsid w:val="00D209CA"/>
    <w:rsid w:val="00D21117"/>
    <w:rsid w:val="00D21867"/>
    <w:rsid w:val="00D21BC3"/>
    <w:rsid w:val="00D21C66"/>
    <w:rsid w:val="00D22420"/>
    <w:rsid w:val="00D22CC2"/>
    <w:rsid w:val="00D23BC5"/>
    <w:rsid w:val="00D24797"/>
    <w:rsid w:val="00D24DE0"/>
    <w:rsid w:val="00D24EE0"/>
    <w:rsid w:val="00D24FDC"/>
    <w:rsid w:val="00D2561E"/>
    <w:rsid w:val="00D26031"/>
    <w:rsid w:val="00D26663"/>
    <w:rsid w:val="00D27685"/>
    <w:rsid w:val="00D27F92"/>
    <w:rsid w:val="00D27FFE"/>
    <w:rsid w:val="00D30C27"/>
    <w:rsid w:val="00D315F4"/>
    <w:rsid w:val="00D31937"/>
    <w:rsid w:val="00D31A73"/>
    <w:rsid w:val="00D32F01"/>
    <w:rsid w:val="00D34915"/>
    <w:rsid w:val="00D35206"/>
    <w:rsid w:val="00D35931"/>
    <w:rsid w:val="00D36468"/>
    <w:rsid w:val="00D367F2"/>
    <w:rsid w:val="00D36D44"/>
    <w:rsid w:val="00D36D4F"/>
    <w:rsid w:val="00D40715"/>
    <w:rsid w:val="00D409F3"/>
    <w:rsid w:val="00D41422"/>
    <w:rsid w:val="00D4387F"/>
    <w:rsid w:val="00D43B3F"/>
    <w:rsid w:val="00D44641"/>
    <w:rsid w:val="00D44CCC"/>
    <w:rsid w:val="00D45550"/>
    <w:rsid w:val="00D45751"/>
    <w:rsid w:val="00D466D9"/>
    <w:rsid w:val="00D46A32"/>
    <w:rsid w:val="00D473AA"/>
    <w:rsid w:val="00D47A89"/>
    <w:rsid w:val="00D50075"/>
    <w:rsid w:val="00D51677"/>
    <w:rsid w:val="00D52454"/>
    <w:rsid w:val="00D52EED"/>
    <w:rsid w:val="00D53F52"/>
    <w:rsid w:val="00D54429"/>
    <w:rsid w:val="00D5579E"/>
    <w:rsid w:val="00D55C4A"/>
    <w:rsid w:val="00D57DB2"/>
    <w:rsid w:val="00D60D83"/>
    <w:rsid w:val="00D61871"/>
    <w:rsid w:val="00D618CA"/>
    <w:rsid w:val="00D620D2"/>
    <w:rsid w:val="00D625CF"/>
    <w:rsid w:val="00D628E3"/>
    <w:rsid w:val="00D62AC9"/>
    <w:rsid w:val="00D63457"/>
    <w:rsid w:val="00D63481"/>
    <w:rsid w:val="00D636F7"/>
    <w:rsid w:val="00D63B1F"/>
    <w:rsid w:val="00D63D76"/>
    <w:rsid w:val="00D64DB5"/>
    <w:rsid w:val="00D65BFC"/>
    <w:rsid w:val="00D65CE7"/>
    <w:rsid w:val="00D663C5"/>
    <w:rsid w:val="00D67EFE"/>
    <w:rsid w:val="00D700A0"/>
    <w:rsid w:val="00D7031E"/>
    <w:rsid w:val="00D70BF3"/>
    <w:rsid w:val="00D717C9"/>
    <w:rsid w:val="00D71CA1"/>
    <w:rsid w:val="00D72390"/>
    <w:rsid w:val="00D7244B"/>
    <w:rsid w:val="00D72977"/>
    <w:rsid w:val="00D74CAE"/>
    <w:rsid w:val="00D754F4"/>
    <w:rsid w:val="00D75969"/>
    <w:rsid w:val="00D75F9B"/>
    <w:rsid w:val="00D7727A"/>
    <w:rsid w:val="00D77FCD"/>
    <w:rsid w:val="00D804D7"/>
    <w:rsid w:val="00D808FD"/>
    <w:rsid w:val="00D80EE0"/>
    <w:rsid w:val="00D81089"/>
    <w:rsid w:val="00D81581"/>
    <w:rsid w:val="00D81A6C"/>
    <w:rsid w:val="00D81B18"/>
    <w:rsid w:val="00D81D4C"/>
    <w:rsid w:val="00D825F3"/>
    <w:rsid w:val="00D83177"/>
    <w:rsid w:val="00D8333C"/>
    <w:rsid w:val="00D837F3"/>
    <w:rsid w:val="00D8384B"/>
    <w:rsid w:val="00D83A18"/>
    <w:rsid w:val="00D8406A"/>
    <w:rsid w:val="00D84114"/>
    <w:rsid w:val="00D846B4"/>
    <w:rsid w:val="00D84714"/>
    <w:rsid w:val="00D84775"/>
    <w:rsid w:val="00D84EAB"/>
    <w:rsid w:val="00D860BF"/>
    <w:rsid w:val="00D8624B"/>
    <w:rsid w:val="00D86715"/>
    <w:rsid w:val="00D870A3"/>
    <w:rsid w:val="00D90BC1"/>
    <w:rsid w:val="00D910DD"/>
    <w:rsid w:val="00D913DB"/>
    <w:rsid w:val="00D9290E"/>
    <w:rsid w:val="00D94331"/>
    <w:rsid w:val="00D943CC"/>
    <w:rsid w:val="00D96DD5"/>
    <w:rsid w:val="00D9788D"/>
    <w:rsid w:val="00DA0375"/>
    <w:rsid w:val="00DA0B28"/>
    <w:rsid w:val="00DA169E"/>
    <w:rsid w:val="00DA2875"/>
    <w:rsid w:val="00DA325E"/>
    <w:rsid w:val="00DA34EF"/>
    <w:rsid w:val="00DA3747"/>
    <w:rsid w:val="00DA3DF2"/>
    <w:rsid w:val="00DA3F4F"/>
    <w:rsid w:val="00DA3F86"/>
    <w:rsid w:val="00DA4278"/>
    <w:rsid w:val="00DA428B"/>
    <w:rsid w:val="00DA492B"/>
    <w:rsid w:val="00DA57FF"/>
    <w:rsid w:val="00DA5DE6"/>
    <w:rsid w:val="00DA6696"/>
    <w:rsid w:val="00DA679A"/>
    <w:rsid w:val="00DA6FD7"/>
    <w:rsid w:val="00DA7127"/>
    <w:rsid w:val="00DA7547"/>
    <w:rsid w:val="00DB01E3"/>
    <w:rsid w:val="00DB0D34"/>
    <w:rsid w:val="00DB1A75"/>
    <w:rsid w:val="00DB2681"/>
    <w:rsid w:val="00DB26EE"/>
    <w:rsid w:val="00DB33C4"/>
    <w:rsid w:val="00DB341A"/>
    <w:rsid w:val="00DB37D8"/>
    <w:rsid w:val="00DB37FC"/>
    <w:rsid w:val="00DB38FA"/>
    <w:rsid w:val="00DB3B95"/>
    <w:rsid w:val="00DB3F70"/>
    <w:rsid w:val="00DB4156"/>
    <w:rsid w:val="00DB52ED"/>
    <w:rsid w:val="00DB6275"/>
    <w:rsid w:val="00DB660A"/>
    <w:rsid w:val="00DB73DC"/>
    <w:rsid w:val="00DB7AF6"/>
    <w:rsid w:val="00DC09F7"/>
    <w:rsid w:val="00DC16E3"/>
    <w:rsid w:val="00DC1D49"/>
    <w:rsid w:val="00DC2621"/>
    <w:rsid w:val="00DC2DA6"/>
    <w:rsid w:val="00DC42BF"/>
    <w:rsid w:val="00DC4875"/>
    <w:rsid w:val="00DC4902"/>
    <w:rsid w:val="00DC56D7"/>
    <w:rsid w:val="00DC594F"/>
    <w:rsid w:val="00DC639A"/>
    <w:rsid w:val="00DC73AF"/>
    <w:rsid w:val="00DC7E74"/>
    <w:rsid w:val="00DC7FCA"/>
    <w:rsid w:val="00DD0085"/>
    <w:rsid w:val="00DD137F"/>
    <w:rsid w:val="00DD183A"/>
    <w:rsid w:val="00DD1CCA"/>
    <w:rsid w:val="00DD26C5"/>
    <w:rsid w:val="00DD2EFB"/>
    <w:rsid w:val="00DD336C"/>
    <w:rsid w:val="00DD43B9"/>
    <w:rsid w:val="00DD43FE"/>
    <w:rsid w:val="00DD43FF"/>
    <w:rsid w:val="00DD50B4"/>
    <w:rsid w:val="00DD5721"/>
    <w:rsid w:val="00DD5B4C"/>
    <w:rsid w:val="00DD6CAF"/>
    <w:rsid w:val="00DD6CB1"/>
    <w:rsid w:val="00DE0DBF"/>
    <w:rsid w:val="00DE1065"/>
    <w:rsid w:val="00DE155D"/>
    <w:rsid w:val="00DE1C59"/>
    <w:rsid w:val="00DE1F61"/>
    <w:rsid w:val="00DE2C4B"/>
    <w:rsid w:val="00DE3F80"/>
    <w:rsid w:val="00DE4137"/>
    <w:rsid w:val="00DE4366"/>
    <w:rsid w:val="00DE43F0"/>
    <w:rsid w:val="00DE4A83"/>
    <w:rsid w:val="00DE52C0"/>
    <w:rsid w:val="00DE57A5"/>
    <w:rsid w:val="00DE5E03"/>
    <w:rsid w:val="00DE779E"/>
    <w:rsid w:val="00DE7AFC"/>
    <w:rsid w:val="00DF0A04"/>
    <w:rsid w:val="00DF1B61"/>
    <w:rsid w:val="00DF21AE"/>
    <w:rsid w:val="00DF31D7"/>
    <w:rsid w:val="00DF3275"/>
    <w:rsid w:val="00DF3298"/>
    <w:rsid w:val="00DF3A7D"/>
    <w:rsid w:val="00DF416D"/>
    <w:rsid w:val="00DF45D5"/>
    <w:rsid w:val="00DF5BFC"/>
    <w:rsid w:val="00DF64AA"/>
    <w:rsid w:val="00DF67CF"/>
    <w:rsid w:val="00DF69AE"/>
    <w:rsid w:val="00DF6B20"/>
    <w:rsid w:val="00DF7D46"/>
    <w:rsid w:val="00E00782"/>
    <w:rsid w:val="00E00F9F"/>
    <w:rsid w:val="00E01961"/>
    <w:rsid w:val="00E01A2B"/>
    <w:rsid w:val="00E02A28"/>
    <w:rsid w:val="00E03061"/>
    <w:rsid w:val="00E03F76"/>
    <w:rsid w:val="00E050FD"/>
    <w:rsid w:val="00E05824"/>
    <w:rsid w:val="00E05D09"/>
    <w:rsid w:val="00E0626D"/>
    <w:rsid w:val="00E07174"/>
    <w:rsid w:val="00E07197"/>
    <w:rsid w:val="00E0752C"/>
    <w:rsid w:val="00E112F7"/>
    <w:rsid w:val="00E113ED"/>
    <w:rsid w:val="00E12069"/>
    <w:rsid w:val="00E12A4C"/>
    <w:rsid w:val="00E12B3F"/>
    <w:rsid w:val="00E12CCA"/>
    <w:rsid w:val="00E13043"/>
    <w:rsid w:val="00E138A1"/>
    <w:rsid w:val="00E14B83"/>
    <w:rsid w:val="00E1555E"/>
    <w:rsid w:val="00E15F20"/>
    <w:rsid w:val="00E16299"/>
    <w:rsid w:val="00E16415"/>
    <w:rsid w:val="00E16F63"/>
    <w:rsid w:val="00E178E1"/>
    <w:rsid w:val="00E17A7B"/>
    <w:rsid w:val="00E200E8"/>
    <w:rsid w:val="00E2046E"/>
    <w:rsid w:val="00E207EA"/>
    <w:rsid w:val="00E21356"/>
    <w:rsid w:val="00E2239B"/>
    <w:rsid w:val="00E22735"/>
    <w:rsid w:val="00E22756"/>
    <w:rsid w:val="00E2378B"/>
    <w:rsid w:val="00E23A7E"/>
    <w:rsid w:val="00E23E92"/>
    <w:rsid w:val="00E24228"/>
    <w:rsid w:val="00E24D5E"/>
    <w:rsid w:val="00E25311"/>
    <w:rsid w:val="00E25552"/>
    <w:rsid w:val="00E25C0F"/>
    <w:rsid w:val="00E25CAC"/>
    <w:rsid w:val="00E26603"/>
    <w:rsid w:val="00E268A6"/>
    <w:rsid w:val="00E26C7C"/>
    <w:rsid w:val="00E27A00"/>
    <w:rsid w:val="00E30044"/>
    <w:rsid w:val="00E32A1E"/>
    <w:rsid w:val="00E32CF5"/>
    <w:rsid w:val="00E332FC"/>
    <w:rsid w:val="00E334F5"/>
    <w:rsid w:val="00E33993"/>
    <w:rsid w:val="00E342ED"/>
    <w:rsid w:val="00E347C4"/>
    <w:rsid w:val="00E3629A"/>
    <w:rsid w:val="00E36920"/>
    <w:rsid w:val="00E37412"/>
    <w:rsid w:val="00E37A47"/>
    <w:rsid w:val="00E37DF8"/>
    <w:rsid w:val="00E40324"/>
    <w:rsid w:val="00E40741"/>
    <w:rsid w:val="00E40CA5"/>
    <w:rsid w:val="00E40D85"/>
    <w:rsid w:val="00E41DEB"/>
    <w:rsid w:val="00E42364"/>
    <w:rsid w:val="00E42720"/>
    <w:rsid w:val="00E42B09"/>
    <w:rsid w:val="00E4457C"/>
    <w:rsid w:val="00E44DF7"/>
    <w:rsid w:val="00E46FF4"/>
    <w:rsid w:val="00E4749B"/>
    <w:rsid w:val="00E47A3C"/>
    <w:rsid w:val="00E50053"/>
    <w:rsid w:val="00E5059F"/>
    <w:rsid w:val="00E51314"/>
    <w:rsid w:val="00E5181D"/>
    <w:rsid w:val="00E525FA"/>
    <w:rsid w:val="00E526DA"/>
    <w:rsid w:val="00E539A6"/>
    <w:rsid w:val="00E53DA2"/>
    <w:rsid w:val="00E53F6B"/>
    <w:rsid w:val="00E54441"/>
    <w:rsid w:val="00E546FF"/>
    <w:rsid w:val="00E55933"/>
    <w:rsid w:val="00E55B13"/>
    <w:rsid w:val="00E55FAC"/>
    <w:rsid w:val="00E561F4"/>
    <w:rsid w:val="00E573A3"/>
    <w:rsid w:val="00E60585"/>
    <w:rsid w:val="00E60826"/>
    <w:rsid w:val="00E60C38"/>
    <w:rsid w:val="00E60D40"/>
    <w:rsid w:val="00E6156B"/>
    <w:rsid w:val="00E615F4"/>
    <w:rsid w:val="00E616B3"/>
    <w:rsid w:val="00E62188"/>
    <w:rsid w:val="00E62BA7"/>
    <w:rsid w:val="00E632BD"/>
    <w:rsid w:val="00E63A93"/>
    <w:rsid w:val="00E63C43"/>
    <w:rsid w:val="00E65588"/>
    <w:rsid w:val="00E6595F"/>
    <w:rsid w:val="00E66394"/>
    <w:rsid w:val="00E66487"/>
    <w:rsid w:val="00E6773B"/>
    <w:rsid w:val="00E678F6"/>
    <w:rsid w:val="00E72825"/>
    <w:rsid w:val="00E72C26"/>
    <w:rsid w:val="00E731D9"/>
    <w:rsid w:val="00E73857"/>
    <w:rsid w:val="00E74C58"/>
    <w:rsid w:val="00E74D8B"/>
    <w:rsid w:val="00E753F0"/>
    <w:rsid w:val="00E75763"/>
    <w:rsid w:val="00E7587A"/>
    <w:rsid w:val="00E7589F"/>
    <w:rsid w:val="00E75F47"/>
    <w:rsid w:val="00E7683E"/>
    <w:rsid w:val="00E76F6A"/>
    <w:rsid w:val="00E80A6E"/>
    <w:rsid w:val="00E81013"/>
    <w:rsid w:val="00E82E2A"/>
    <w:rsid w:val="00E8396E"/>
    <w:rsid w:val="00E83F40"/>
    <w:rsid w:val="00E84BCD"/>
    <w:rsid w:val="00E84C2B"/>
    <w:rsid w:val="00E85002"/>
    <w:rsid w:val="00E8545E"/>
    <w:rsid w:val="00E85942"/>
    <w:rsid w:val="00E85C02"/>
    <w:rsid w:val="00E87713"/>
    <w:rsid w:val="00E90C4A"/>
    <w:rsid w:val="00E9196D"/>
    <w:rsid w:val="00E91D60"/>
    <w:rsid w:val="00E929CE"/>
    <w:rsid w:val="00E92DF8"/>
    <w:rsid w:val="00E931BC"/>
    <w:rsid w:val="00E93580"/>
    <w:rsid w:val="00E93D73"/>
    <w:rsid w:val="00E94908"/>
    <w:rsid w:val="00E9495C"/>
    <w:rsid w:val="00E964DA"/>
    <w:rsid w:val="00E96855"/>
    <w:rsid w:val="00E96902"/>
    <w:rsid w:val="00E97811"/>
    <w:rsid w:val="00EA05AD"/>
    <w:rsid w:val="00EA099D"/>
    <w:rsid w:val="00EA1576"/>
    <w:rsid w:val="00EA235F"/>
    <w:rsid w:val="00EA3FBD"/>
    <w:rsid w:val="00EA4372"/>
    <w:rsid w:val="00EA46BB"/>
    <w:rsid w:val="00EA4DB3"/>
    <w:rsid w:val="00EA51EE"/>
    <w:rsid w:val="00EA5647"/>
    <w:rsid w:val="00EA62CC"/>
    <w:rsid w:val="00EA69B9"/>
    <w:rsid w:val="00EA6B13"/>
    <w:rsid w:val="00EB0CC9"/>
    <w:rsid w:val="00EB1062"/>
    <w:rsid w:val="00EB12FD"/>
    <w:rsid w:val="00EB16D2"/>
    <w:rsid w:val="00EB1798"/>
    <w:rsid w:val="00EB2435"/>
    <w:rsid w:val="00EB384C"/>
    <w:rsid w:val="00EB493B"/>
    <w:rsid w:val="00EB57D5"/>
    <w:rsid w:val="00EB5D97"/>
    <w:rsid w:val="00EB77F8"/>
    <w:rsid w:val="00EB7D1D"/>
    <w:rsid w:val="00EC068D"/>
    <w:rsid w:val="00EC08FF"/>
    <w:rsid w:val="00EC0D6E"/>
    <w:rsid w:val="00EC1E4E"/>
    <w:rsid w:val="00EC2312"/>
    <w:rsid w:val="00EC2975"/>
    <w:rsid w:val="00EC298A"/>
    <w:rsid w:val="00EC3153"/>
    <w:rsid w:val="00EC3915"/>
    <w:rsid w:val="00EC40B4"/>
    <w:rsid w:val="00EC4109"/>
    <w:rsid w:val="00EC41F4"/>
    <w:rsid w:val="00EC4993"/>
    <w:rsid w:val="00EC4BF9"/>
    <w:rsid w:val="00EC54A4"/>
    <w:rsid w:val="00EC5B2F"/>
    <w:rsid w:val="00EC5F4B"/>
    <w:rsid w:val="00EC644A"/>
    <w:rsid w:val="00EC7031"/>
    <w:rsid w:val="00EC761B"/>
    <w:rsid w:val="00EC7666"/>
    <w:rsid w:val="00EC7ED7"/>
    <w:rsid w:val="00ED03BB"/>
    <w:rsid w:val="00ED0BB4"/>
    <w:rsid w:val="00ED0C47"/>
    <w:rsid w:val="00ED0D7C"/>
    <w:rsid w:val="00ED1B39"/>
    <w:rsid w:val="00ED1D43"/>
    <w:rsid w:val="00ED1E29"/>
    <w:rsid w:val="00ED2486"/>
    <w:rsid w:val="00ED375D"/>
    <w:rsid w:val="00ED4728"/>
    <w:rsid w:val="00ED4A44"/>
    <w:rsid w:val="00ED4C19"/>
    <w:rsid w:val="00ED6270"/>
    <w:rsid w:val="00ED75E7"/>
    <w:rsid w:val="00ED78C5"/>
    <w:rsid w:val="00ED7F75"/>
    <w:rsid w:val="00EE101A"/>
    <w:rsid w:val="00EE10CB"/>
    <w:rsid w:val="00EE1D8A"/>
    <w:rsid w:val="00EE2484"/>
    <w:rsid w:val="00EE2D64"/>
    <w:rsid w:val="00EE3141"/>
    <w:rsid w:val="00EE3BC6"/>
    <w:rsid w:val="00EE425A"/>
    <w:rsid w:val="00EE475E"/>
    <w:rsid w:val="00EE5B12"/>
    <w:rsid w:val="00EE72CF"/>
    <w:rsid w:val="00EE76E5"/>
    <w:rsid w:val="00EF0451"/>
    <w:rsid w:val="00EF2C96"/>
    <w:rsid w:val="00EF2CDA"/>
    <w:rsid w:val="00EF3143"/>
    <w:rsid w:val="00EF3898"/>
    <w:rsid w:val="00EF3A48"/>
    <w:rsid w:val="00EF3DAB"/>
    <w:rsid w:val="00EF409F"/>
    <w:rsid w:val="00EF48CD"/>
    <w:rsid w:val="00EF516A"/>
    <w:rsid w:val="00EF5EFF"/>
    <w:rsid w:val="00EF6A82"/>
    <w:rsid w:val="00EF751F"/>
    <w:rsid w:val="00EF7651"/>
    <w:rsid w:val="00F00665"/>
    <w:rsid w:val="00F013DE"/>
    <w:rsid w:val="00F0147E"/>
    <w:rsid w:val="00F018B8"/>
    <w:rsid w:val="00F0197D"/>
    <w:rsid w:val="00F02E87"/>
    <w:rsid w:val="00F03DC1"/>
    <w:rsid w:val="00F041D3"/>
    <w:rsid w:val="00F04234"/>
    <w:rsid w:val="00F045C1"/>
    <w:rsid w:val="00F04FEE"/>
    <w:rsid w:val="00F05752"/>
    <w:rsid w:val="00F057FB"/>
    <w:rsid w:val="00F0582E"/>
    <w:rsid w:val="00F05F1D"/>
    <w:rsid w:val="00F06228"/>
    <w:rsid w:val="00F065CB"/>
    <w:rsid w:val="00F06E49"/>
    <w:rsid w:val="00F07847"/>
    <w:rsid w:val="00F10724"/>
    <w:rsid w:val="00F10DE9"/>
    <w:rsid w:val="00F10EA4"/>
    <w:rsid w:val="00F115A6"/>
    <w:rsid w:val="00F1175B"/>
    <w:rsid w:val="00F12984"/>
    <w:rsid w:val="00F13108"/>
    <w:rsid w:val="00F1376B"/>
    <w:rsid w:val="00F140EB"/>
    <w:rsid w:val="00F1440A"/>
    <w:rsid w:val="00F16458"/>
    <w:rsid w:val="00F17E94"/>
    <w:rsid w:val="00F20523"/>
    <w:rsid w:val="00F218DE"/>
    <w:rsid w:val="00F21C7D"/>
    <w:rsid w:val="00F21EBD"/>
    <w:rsid w:val="00F220E9"/>
    <w:rsid w:val="00F22B9E"/>
    <w:rsid w:val="00F23C1E"/>
    <w:rsid w:val="00F23C95"/>
    <w:rsid w:val="00F24EEE"/>
    <w:rsid w:val="00F253CF"/>
    <w:rsid w:val="00F256B1"/>
    <w:rsid w:val="00F270DA"/>
    <w:rsid w:val="00F27178"/>
    <w:rsid w:val="00F274DC"/>
    <w:rsid w:val="00F27871"/>
    <w:rsid w:val="00F278E6"/>
    <w:rsid w:val="00F27BD8"/>
    <w:rsid w:val="00F30C3E"/>
    <w:rsid w:val="00F30E30"/>
    <w:rsid w:val="00F30E7A"/>
    <w:rsid w:val="00F31360"/>
    <w:rsid w:val="00F32512"/>
    <w:rsid w:val="00F33385"/>
    <w:rsid w:val="00F33A99"/>
    <w:rsid w:val="00F34578"/>
    <w:rsid w:val="00F348B5"/>
    <w:rsid w:val="00F34A88"/>
    <w:rsid w:val="00F34FD5"/>
    <w:rsid w:val="00F353B5"/>
    <w:rsid w:val="00F35E88"/>
    <w:rsid w:val="00F3602E"/>
    <w:rsid w:val="00F409C6"/>
    <w:rsid w:val="00F41952"/>
    <w:rsid w:val="00F427B0"/>
    <w:rsid w:val="00F43686"/>
    <w:rsid w:val="00F440BF"/>
    <w:rsid w:val="00F447CD"/>
    <w:rsid w:val="00F46B57"/>
    <w:rsid w:val="00F477BF"/>
    <w:rsid w:val="00F5035F"/>
    <w:rsid w:val="00F50374"/>
    <w:rsid w:val="00F509D6"/>
    <w:rsid w:val="00F51004"/>
    <w:rsid w:val="00F513CC"/>
    <w:rsid w:val="00F515DB"/>
    <w:rsid w:val="00F5175C"/>
    <w:rsid w:val="00F51F08"/>
    <w:rsid w:val="00F52D17"/>
    <w:rsid w:val="00F542E2"/>
    <w:rsid w:val="00F54B38"/>
    <w:rsid w:val="00F552C3"/>
    <w:rsid w:val="00F55C22"/>
    <w:rsid w:val="00F5600D"/>
    <w:rsid w:val="00F57112"/>
    <w:rsid w:val="00F60538"/>
    <w:rsid w:val="00F60705"/>
    <w:rsid w:val="00F60B13"/>
    <w:rsid w:val="00F60C07"/>
    <w:rsid w:val="00F610A7"/>
    <w:rsid w:val="00F61624"/>
    <w:rsid w:val="00F61692"/>
    <w:rsid w:val="00F620D3"/>
    <w:rsid w:val="00F624B7"/>
    <w:rsid w:val="00F62A42"/>
    <w:rsid w:val="00F62D61"/>
    <w:rsid w:val="00F62DC3"/>
    <w:rsid w:val="00F62DD2"/>
    <w:rsid w:val="00F63270"/>
    <w:rsid w:val="00F633C9"/>
    <w:rsid w:val="00F6369F"/>
    <w:rsid w:val="00F637E0"/>
    <w:rsid w:val="00F63E18"/>
    <w:rsid w:val="00F65099"/>
    <w:rsid w:val="00F655B0"/>
    <w:rsid w:val="00F657C5"/>
    <w:rsid w:val="00F6627E"/>
    <w:rsid w:val="00F66562"/>
    <w:rsid w:val="00F66B03"/>
    <w:rsid w:val="00F67FB9"/>
    <w:rsid w:val="00F701FA"/>
    <w:rsid w:val="00F706E4"/>
    <w:rsid w:val="00F70A88"/>
    <w:rsid w:val="00F70FEF"/>
    <w:rsid w:val="00F71C45"/>
    <w:rsid w:val="00F71E32"/>
    <w:rsid w:val="00F721A7"/>
    <w:rsid w:val="00F735FD"/>
    <w:rsid w:val="00F737D9"/>
    <w:rsid w:val="00F746B7"/>
    <w:rsid w:val="00F74A4E"/>
    <w:rsid w:val="00F75F0E"/>
    <w:rsid w:val="00F77E2C"/>
    <w:rsid w:val="00F80714"/>
    <w:rsid w:val="00F8091A"/>
    <w:rsid w:val="00F8134B"/>
    <w:rsid w:val="00F8174C"/>
    <w:rsid w:val="00F81BA3"/>
    <w:rsid w:val="00F826FB"/>
    <w:rsid w:val="00F82D2D"/>
    <w:rsid w:val="00F83928"/>
    <w:rsid w:val="00F8392E"/>
    <w:rsid w:val="00F840CD"/>
    <w:rsid w:val="00F8435F"/>
    <w:rsid w:val="00F84913"/>
    <w:rsid w:val="00F84939"/>
    <w:rsid w:val="00F85711"/>
    <w:rsid w:val="00F85809"/>
    <w:rsid w:val="00F85F2D"/>
    <w:rsid w:val="00F85F9E"/>
    <w:rsid w:val="00F867B1"/>
    <w:rsid w:val="00F86E51"/>
    <w:rsid w:val="00F87264"/>
    <w:rsid w:val="00F875A1"/>
    <w:rsid w:val="00F8781B"/>
    <w:rsid w:val="00F87AF3"/>
    <w:rsid w:val="00F900EF"/>
    <w:rsid w:val="00F910C5"/>
    <w:rsid w:val="00F9243B"/>
    <w:rsid w:val="00F92ECE"/>
    <w:rsid w:val="00F9354E"/>
    <w:rsid w:val="00F93EFF"/>
    <w:rsid w:val="00F943A1"/>
    <w:rsid w:val="00F952C3"/>
    <w:rsid w:val="00F9562E"/>
    <w:rsid w:val="00F9689C"/>
    <w:rsid w:val="00FA000F"/>
    <w:rsid w:val="00FA20BF"/>
    <w:rsid w:val="00FA2D9E"/>
    <w:rsid w:val="00FA2E25"/>
    <w:rsid w:val="00FA3335"/>
    <w:rsid w:val="00FA3372"/>
    <w:rsid w:val="00FA36DB"/>
    <w:rsid w:val="00FA38CB"/>
    <w:rsid w:val="00FA3AA9"/>
    <w:rsid w:val="00FA4212"/>
    <w:rsid w:val="00FA43B3"/>
    <w:rsid w:val="00FA58C1"/>
    <w:rsid w:val="00FA79B8"/>
    <w:rsid w:val="00FA7BD6"/>
    <w:rsid w:val="00FA7F8B"/>
    <w:rsid w:val="00FB0B3E"/>
    <w:rsid w:val="00FB2116"/>
    <w:rsid w:val="00FB3EE7"/>
    <w:rsid w:val="00FB4B48"/>
    <w:rsid w:val="00FB4C43"/>
    <w:rsid w:val="00FB5135"/>
    <w:rsid w:val="00FB5208"/>
    <w:rsid w:val="00FB5F51"/>
    <w:rsid w:val="00FB5FFF"/>
    <w:rsid w:val="00FB683B"/>
    <w:rsid w:val="00FC00B5"/>
    <w:rsid w:val="00FC1295"/>
    <w:rsid w:val="00FC1A8C"/>
    <w:rsid w:val="00FC20A5"/>
    <w:rsid w:val="00FC21B3"/>
    <w:rsid w:val="00FC236F"/>
    <w:rsid w:val="00FC2CD3"/>
    <w:rsid w:val="00FC2E59"/>
    <w:rsid w:val="00FC3010"/>
    <w:rsid w:val="00FC3301"/>
    <w:rsid w:val="00FC37F8"/>
    <w:rsid w:val="00FC3A54"/>
    <w:rsid w:val="00FC3AA4"/>
    <w:rsid w:val="00FC3D3F"/>
    <w:rsid w:val="00FC3ED0"/>
    <w:rsid w:val="00FC504D"/>
    <w:rsid w:val="00FC5A50"/>
    <w:rsid w:val="00FC6E5B"/>
    <w:rsid w:val="00FC7DB8"/>
    <w:rsid w:val="00FC7F93"/>
    <w:rsid w:val="00FC7FA6"/>
    <w:rsid w:val="00FD24AB"/>
    <w:rsid w:val="00FD25DB"/>
    <w:rsid w:val="00FD2736"/>
    <w:rsid w:val="00FD3589"/>
    <w:rsid w:val="00FD5B09"/>
    <w:rsid w:val="00FD5E27"/>
    <w:rsid w:val="00FD6577"/>
    <w:rsid w:val="00FE1FCF"/>
    <w:rsid w:val="00FE314C"/>
    <w:rsid w:val="00FE34B1"/>
    <w:rsid w:val="00FE423B"/>
    <w:rsid w:val="00FE50AF"/>
    <w:rsid w:val="00FE5EEF"/>
    <w:rsid w:val="00FE6D43"/>
    <w:rsid w:val="00FE758A"/>
    <w:rsid w:val="00FE7C77"/>
    <w:rsid w:val="00FF088C"/>
    <w:rsid w:val="00FF0934"/>
    <w:rsid w:val="00FF0BAD"/>
    <w:rsid w:val="00FF0C96"/>
    <w:rsid w:val="00FF0E8C"/>
    <w:rsid w:val="00FF15DA"/>
    <w:rsid w:val="00FF1B17"/>
    <w:rsid w:val="00FF2002"/>
    <w:rsid w:val="00FF2867"/>
    <w:rsid w:val="00FF3867"/>
    <w:rsid w:val="00FF4280"/>
    <w:rsid w:val="00FF4828"/>
    <w:rsid w:val="00FF48A7"/>
    <w:rsid w:val="00FF4A2A"/>
    <w:rsid w:val="00FF50FB"/>
    <w:rsid w:val="00FF5215"/>
    <w:rsid w:val="00FF52D7"/>
    <w:rsid w:val="00FF6FCA"/>
    <w:rsid w:val="00FF7371"/>
    <w:rsid w:val="00FF7848"/>
    <w:rsid w:val="06777192"/>
    <w:rsid w:val="12FB045D"/>
    <w:rsid w:val="217C4568"/>
    <w:rsid w:val="218D13FE"/>
    <w:rsid w:val="25B72A1B"/>
    <w:rsid w:val="296A7BD3"/>
    <w:rsid w:val="2A541BF0"/>
    <w:rsid w:val="2B5D210D"/>
    <w:rsid w:val="2D5706BA"/>
    <w:rsid w:val="2F8C5233"/>
    <w:rsid w:val="31ED310D"/>
    <w:rsid w:val="32D13361"/>
    <w:rsid w:val="32E80628"/>
    <w:rsid w:val="33D85B84"/>
    <w:rsid w:val="34C86E43"/>
    <w:rsid w:val="38474DB7"/>
    <w:rsid w:val="40DD74C4"/>
    <w:rsid w:val="46687402"/>
    <w:rsid w:val="49C07F3F"/>
    <w:rsid w:val="4B956D3F"/>
    <w:rsid w:val="4EC776E6"/>
    <w:rsid w:val="54690402"/>
    <w:rsid w:val="56374526"/>
    <w:rsid w:val="59347A78"/>
    <w:rsid w:val="5DB418E1"/>
    <w:rsid w:val="5E3D228B"/>
    <w:rsid w:val="604B1F2F"/>
    <w:rsid w:val="60E01D05"/>
    <w:rsid w:val="64107367"/>
    <w:rsid w:val="64257F98"/>
    <w:rsid w:val="67D20C2D"/>
    <w:rsid w:val="713A7EC5"/>
    <w:rsid w:val="72C43393"/>
    <w:rsid w:val="7793427D"/>
    <w:rsid w:val="7CFA2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8B"/>
    <w:pPr>
      <w:widowControl w:val="0"/>
      <w:spacing w:line="6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5418B"/>
    <w:pPr>
      <w:spacing w:line="240" w:lineRule="auto"/>
      <w:ind w:firstLine="630"/>
    </w:pPr>
    <w:rPr>
      <w:rFonts w:ascii="Times New Roman" w:eastAsia="仿宋_GB2312" w:hAnsi="Times New Roman" w:cs="Times New Roman"/>
      <w:kern w:val="0"/>
      <w:sz w:val="32"/>
      <w:szCs w:val="20"/>
    </w:rPr>
  </w:style>
  <w:style w:type="paragraph" w:styleId="a4">
    <w:name w:val="Balloon Text"/>
    <w:basedOn w:val="a"/>
    <w:link w:val="Char"/>
    <w:uiPriority w:val="99"/>
    <w:unhideWhenUsed/>
    <w:qFormat/>
    <w:rsid w:val="0055418B"/>
    <w:pPr>
      <w:spacing w:line="240" w:lineRule="auto"/>
    </w:pPr>
    <w:rPr>
      <w:sz w:val="18"/>
      <w:szCs w:val="18"/>
    </w:rPr>
  </w:style>
  <w:style w:type="paragraph" w:styleId="a5">
    <w:name w:val="footer"/>
    <w:basedOn w:val="a"/>
    <w:link w:val="Char0"/>
    <w:uiPriority w:val="99"/>
    <w:unhideWhenUsed/>
    <w:qFormat/>
    <w:rsid w:val="0055418B"/>
    <w:pPr>
      <w:tabs>
        <w:tab w:val="center" w:pos="4153"/>
        <w:tab w:val="right" w:pos="8306"/>
      </w:tabs>
      <w:snapToGrid w:val="0"/>
      <w:spacing w:line="240" w:lineRule="atLeast"/>
      <w:jc w:val="left"/>
    </w:pPr>
    <w:rPr>
      <w:sz w:val="18"/>
      <w:szCs w:val="18"/>
    </w:rPr>
  </w:style>
  <w:style w:type="paragraph" w:styleId="a6">
    <w:name w:val="header"/>
    <w:basedOn w:val="a"/>
    <w:link w:val="Char1"/>
    <w:uiPriority w:val="99"/>
    <w:unhideWhenUsed/>
    <w:qFormat/>
    <w:rsid w:val="0055418B"/>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55418B"/>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55418B"/>
    <w:pPr>
      <w:ind w:firstLineChars="200" w:firstLine="420"/>
    </w:pPr>
  </w:style>
  <w:style w:type="character" w:customStyle="1" w:styleId="Char1">
    <w:name w:val="页眉 Char"/>
    <w:basedOn w:val="a0"/>
    <w:link w:val="a6"/>
    <w:uiPriority w:val="99"/>
    <w:semiHidden/>
    <w:qFormat/>
    <w:rsid w:val="0055418B"/>
    <w:rPr>
      <w:sz w:val="18"/>
      <w:szCs w:val="18"/>
    </w:rPr>
  </w:style>
  <w:style w:type="character" w:customStyle="1" w:styleId="Char0">
    <w:name w:val="页脚 Char"/>
    <w:basedOn w:val="a0"/>
    <w:link w:val="a5"/>
    <w:uiPriority w:val="99"/>
    <w:qFormat/>
    <w:rsid w:val="0055418B"/>
    <w:rPr>
      <w:sz w:val="18"/>
      <w:szCs w:val="18"/>
    </w:rPr>
  </w:style>
  <w:style w:type="character" w:customStyle="1" w:styleId="Char">
    <w:name w:val="批注框文本 Char"/>
    <w:basedOn w:val="a0"/>
    <w:link w:val="a4"/>
    <w:uiPriority w:val="99"/>
    <w:semiHidden/>
    <w:qFormat/>
    <w:rsid w:val="0055418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3580</Characters>
  <Application>Microsoft Office Word</Application>
  <DocSecurity>0</DocSecurity>
  <Lines>29</Lines>
  <Paragraphs>8</Paragraphs>
  <ScaleCrop>false</ScaleCrop>
  <Company>Lenovo</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林锋</dc:creator>
  <cp:lastModifiedBy>林小葵</cp:lastModifiedBy>
  <cp:revision>16</cp:revision>
  <cp:lastPrinted>2019-05-27T03:37:00Z</cp:lastPrinted>
  <dcterms:created xsi:type="dcterms:W3CDTF">2017-09-19T01:34:00Z</dcterms:created>
  <dcterms:modified xsi:type="dcterms:W3CDTF">2019-05-27T09:34:00Z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