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3F8" w:rsidRPr="003923F8" w:rsidDel="008522E7" w:rsidRDefault="003923F8" w:rsidP="000378FC">
      <w:pPr>
        <w:numPr>
          <w:ins w:id="0" w:author="张志翔" w:date="2016-11-16T10:05:00Z"/>
        </w:numPr>
        <w:spacing w:line="500" w:lineRule="exact"/>
        <w:rPr>
          <w:del w:id="1" w:author="张志翔" w:date="2016-11-04T17:23:00Z"/>
          <w:rFonts w:ascii="仿宋_GB2312" w:eastAsia="仿宋_GB2312" w:hAnsi="宋体" w:cs="宋体"/>
          <w:spacing w:val="8"/>
          <w:kern w:val="0"/>
          <w:sz w:val="28"/>
          <w:szCs w:val="28"/>
          <w:rPrChange w:id="2" w:author="Unknown">
            <w:rPr>
              <w:del w:id="3" w:author="张志翔" w:date="2016-11-04T17:23:00Z"/>
              <w:rFonts w:ascii="方正小标宋简体" w:eastAsia="方正小标宋简体" w:hAnsi="宋体" w:cs="宋体"/>
              <w:spacing w:val="8"/>
              <w:kern w:val="0"/>
              <w:sz w:val="44"/>
              <w:szCs w:val="28"/>
            </w:rPr>
          </w:rPrChange>
        </w:rPr>
      </w:pPr>
    </w:p>
    <w:p w:rsidR="003923F8" w:rsidDel="000378FC" w:rsidRDefault="003923F8" w:rsidP="000378FC">
      <w:pPr>
        <w:numPr>
          <w:ins w:id="4" w:author="张志翔" w:date="2016-11-16T10:05:00Z"/>
        </w:numPr>
        <w:spacing w:line="500" w:lineRule="exact"/>
        <w:rPr>
          <w:del w:id="5" w:author="张志翔" w:date="2016-11-16T10:05:00Z"/>
          <w:rFonts w:ascii="方正小标宋简体" w:eastAsia="方正小标宋简体" w:hAnsi="宋体" w:cs="宋体"/>
          <w:spacing w:val="8"/>
          <w:kern w:val="0"/>
          <w:sz w:val="44"/>
          <w:szCs w:val="44"/>
        </w:rPr>
      </w:pPr>
    </w:p>
    <w:p w:rsidR="003923F8" w:rsidRDefault="003923F8" w:rsidP="000378FC">
      <w:pPr>
        <w:numPr>
          <w:ins w:id="6" w:author="张志翔" w:date="2016-11-16T10:05:00Z"/>
        </w:numPr>
        <w:spacing w:line="500" w:lineRule="exact"/>
        <w:rPr>
          <w:ins w:id="7" w:author="张志翔" w:date="2016-11-16T10:05:00Z"/>
          <w:rFonts w:ascii="方正小标宋简体" w:eastAsia="方正小标宋简体" w:hAnsi="宋体" w:cs="宋体"/>
          <w:spacing w:val="8"/>
          <w:kern w:val="0"/>
          <w:sz w:val="44"/>
          <w:szCs w:val="44"/>
        </w:rPr>
      </w:pPr>
    </w:p>
    <w:p w:rsidR="003923F8" w:rsidRDefault="003923F8" w:rsidP="003923F8">
      <w:pPr>
        <w:spacing w:line="500" w:lineRule="exact"/>
        <w:jc w:val="center"/>
        <w:rPr>
          <w:ins w:id="8" w:author="张志翔" w:date="2016-11-04T15:13:00Z"/>
          <w:rFonts w:ascii="方正小标宋简体" w:eastAsia="方正小标宋简体" w:hAnsi="宋体" w:cs="宋体"/>
          <w:spacing w:val="8"/>
          <w:kern w:val="0"/>
          <w:sz w:val="44"/>
          <w:szCs w:val="44"/>
        </w:rPr>
        <w:pPrChange w:id="9" w:author="张志翔" w:date="2016-11-04T10:58:00Z">
          <w:pPr>
            <w:spacing w:line="500" w:lineRule="exact"/>
          </w:pPr>
        </w:pPrChange>
      </w:pPr>
      <w:del w:id="10" w:author="张志翔" w:date="2016-11-04T10:34:00Z">
        <w:r w:rsidRPr="00F72998" w:rsidDel="00283787">
          <w:rPr>
            <w:rFonts w:ascii="方正小标宋简体" w:eastAsia="方正小标宋简体" w:hAnsi="宋体" w:cs="宋体" w:hint="eastAsia"/>
            <w:spacing w:val="8"/>
            <w:kern w:val="0"/>
            <w:sz w:val="44"/>
            <w:szCs w:val="44"/>
          </w:rPr>
          <w:delText>汕头经济特区城市基础设施配套费管理办法</w:delText>
        </w:r>
      </w:del>
      <w:ins w:id="11" w:author="张志翔" w:date="2016-11-04T10:34:00Z">
        <w:r>
          <w:rPr>
            <w:rFonts w:ascii="方正小标宋简体" w:eastAsia="方正小标宋简体" w:hAnsi="宋体" w:cs="宋体" w:hint="eastAsia"/>
            <w:spacing w:val="8"/>
            <w:kern w:val="0"/>
            <w:sz w:val="44"/>
            <w:szCs w:val="44"/>
          </w:rPr>
          <w:t>汕头市</w:t>
        </w:r>
      </w:ins>
      <w:ins w:id="12" w:author="张志翔" w:date="2016-11-08T10:28:00Z">
        <w:r>
          <w:rPr>
            <w:rFonts w:ascii="方正小标宋简体" w:eastAsia="方正小标宋简体" w:hAnsi="宋体" w:cs="宋体" w:hint="eastAsia"/>
            <w:spacing w:val="8"/>
            <w:kern w:val="0"/>
            <w:sz w:val="44"/>
            <w:szCs w:val="44"/>
          </w:rPr>
          <w:t>中心城区</w:t>
        </w:r>
      </w:ins>
      <w:ins w:id="13" w:author="张志翔" w:date="2016-11-04T10:34:00Z">
        <w:r w:rsidRPr="00F72998">
          <w:rPr>
            <w:rFonts w:ascii="方正小标宋简体" w:eastAsia="方正小标宋简体" w:hAnsi="宋体" w:cs="宋体" w:hint="eastAsia"/>
            <w:spacing w:val="8"/>
            <w:kern w:val="0"/>
            <w:sz w:val="44"/>
            <w:szCs w:val="44"/>
          </w:rPr>
          <w:t>城市基础设施配套费</w:t>
        </w:r>
      </w:ins>
    </w:p>
    <w:p w:rsidR="003923F8" w:rsidRPr="003923F8" w:rsidRDefault="003923F8" w:rsidP="003923F8">
      <w:pPr>
        <w:numPr>
          <w:ins w:id="14" w:author="张志翔" w:date="2016-11-04T15:13:00Z"/>
        </w:numPr>
        <w:spacing w:line="500" w:lineRule="exact"/>
        <w:jc w:val="center"/>
        <w:rPr>
          <w:rFonts w:ascii="方正小标宋简体" w:eastAsia="方正小标宋简体" w:hAnsi="宋体" w:cs="宋体"/>
          <w:spacing w:val="8"/>
          <w:kern w:val="0"/>
          <w:sz w:val="44"/>
          <w:szCs w:val="44"/>
          <w:rPrChange w:id="15" w:author="张志翔" w:date="2016-11-04T15:13:00Z">
            <w:rPr>
              <w:rFonts w:ascii="方正小标宋简体" w:eastAsia="方正小标宋简体" w:cs="宋体"/>
              <w:spacing w:val="8"/>
              <w:kern w:val="0"/>
              <w:sz w:val="44"/>
              <w:szCs w:val="44"/>
            </w:rPr>
          </w:rPrChange>
        </w:rPr>
        <w:pPrChange w:id="16" w:author="张志翔" w:date="2016-11-04T15:13:00Z">
          <w:pPr>
            <w:spacing w:line="500" w:lineRule="exact"/>
          </w:pPr>
        </w:pPrChange>
      </w:pPr>
      <w:ins w:id="17" w:author="张志翔" w:date="2016-11-04T15:13:00Z">
        <w:r>
          <w:rPr>
            <w:rFonts w:ascii="方正小标宋简体" w:eastAsia="方正小标宋简体" w:hAnsi="宋体" w:cs="宋体" w:hint="eastAsia"/>
            <w:spacing w:val="8"/>
            <w:kern w:val="0"/>
            <w:sz w:val="44"/>
            <w:szCs w:val="44"/>
          </w:rPr>
          <w:t>使用</w:t>
        </w:r>
      </w:ins>
      <w:ins w:id="18" w:author="张志翔" w:date="2016-11-04T10:34:00Z">
        <w:r w:rsidRPr="00F72998">
          <w:rPr>
            <w:rFonts w:ascii="方正小标宋简体" w:eastAsia="方正小标宋简体" w:hAnsi="宋体" w:cs="宋体" w:hint="eastAsia"/>
            <w:spacing w:val="8"/>
            <w:kern w:val="0"/>
            <w:sz w:val="44"/>
            <w:szCs w:val="44"/>
          </w:rPr>
          <w:t>管理办法</w:t>
        </w:r>
      </w:ins>
      <w:ins w:id="19" w:author="张志翔" w:date="2016-11-16T10:04:00Z">
        <w:r w:rsidRPr="003923F8">
          <w:rPr>
            <w:rFonts w:ascii="方正小标宋简体" w:eastAsia="方正小标宋简体" w:hAnsi="宋体" w:cs="宋体" w:hint="eastAsia"/>
            <w:spacing w:val="8"/>
            <w:kern w:val="0"/>
            <w:sz w:val="44"/>
            <w:szCs w:val="44"/>
            <w:rPrChange w:id="20" w:author="张志翔" w:date="2016-11-16T10:04:00Z">
              <w:rPr>
                <w:rFonts w:eastAsia="仿宋_GB2312" w:cs="宋体" w:hint="eastAsia"/>
                <w:kern w:val="0"/>
                <w:sz w:val="32"/>
                <w:szCs w:val="44"/>
              </w:rPr>
            </w:rPrChange>
          </w:rPr>
          <w:t>（征求意见稿）</w:t>
        </w:r>
      </w:ins>
    </w:p>
    <w:p w:rsidR="003923F8" w:rsidRDefault="003923F8" w:rsidP="003923F8">
      <w:pPr>
        <w:widowControl/>
        <w:numPr>
          <w:ins w:id="21" w:author="张志翔" w:date="2016-11-04T15:05:00Z"/>
        </w:numPr>
        <w:shd w:val="clear" w:color="auto" w:fill="FFFFFF"/>
        <w:spacing w:line="540" w:lineRule="exact"/>
        <w:ind w:firstLine="640"/>
        <w:rPr>
          <w:del w:id="22" w:author="张志翔" w:date="2016-11-04T17:23:00Z"/>
          <w:rFonts w:ascii="宋体" w:cs="宋体"/>
          <w:b/>
          <w:spacing w:val="8"/>
          <w:kern w:val="0"/>
          <w:sz w:val="36"/>
          <w:szCs w:val="36"/>
        </w:rPr>
        <w:pPrChange w:id="23" w:author="张志翔" w:date="2016-12-09T16:14:00Z">
          <w:pPr>
            <w:shd w:val="clear" w:color="000000" w:fill="FFFFFF"/>
            <w:spacing w:line="360" w:lineRule="atLeast"/>
            <w:ind w:firstLineChars="200" w:firstLine="31680"/>
            <w:jc w:val="center"/>
          </w:pPr>
        </w:pPrChange>
      </w:pPr>
    </w:p>
    <w:p w:rsidR="003923F8" w:rsidRDefault="003923F8" w:rsidP="003923F8">
      <w:pPr>
        <w:widowControl/>
        <w:numPr>
          <w:ins w:id="24" w:author="张志翔" w:date="2016-11-04T15:05:00Z"/>
        </w:numPr>
        <w:shd w:val="clear" w:color="auto" w:fill="FFFFFF"/>
        <w:spacing w:line="540" w:lineRule="exact"/>
        <w:ind w:firstLine="31680"/>
        <w:rPr>
          <w:ins w:id="25" w:author="张志翔" w:date="2016-11-04T15:05:00Z"/>
          <w:rFonts w:ascii="黑体" w:eastAsia="黑体" w:hAnsi="仿宋" w:cs="宋体"/>
          <w:kern w:val="0"/>
          <w:sz w:val="32"/>
          <w:szCs w:val="32"/>
        </w:rPr>
        <w:pPrChange w:id="26" w:author="" w:date="2016-12-09T16:14:00Z">
          <w:pPr>
            <w:shd w:val="clear" w:color="000000" w:fill="FFFFFF"/>
            <w:spacing w:line="360" w:lineRule="atLeast"/>
            <w:ind w:firstLineChars="200" w:firstLine="31680"/>
            <w:jc w:val="center"/>
          </w:pPr>
        </w:pPrChange>
      </w:pPr>
    </w:p>
    <w:p w:rsidR="003923F8" w:rsidRDefault="003923F8" w:rsidP="003923F8">
      <w:pPr>
        <w:numPr>
          <w:ins w:id="27" w:author="张志翔" w:date="2016-11-04T11:21:00Z"/>
        </w:numPr>
        <w:shd w:val="clear" w:color="000000" w:fill="FFFFFF"/>
        <w:spacing w:line="540" w:lineRule="exact"/>
        <w:ind w:firstLineChars="200" w:firstLine="31680"/>
        <w:rPr>
          <w:del w:id="28" w:author="张志翔" w:date="2016-11-04T15:05:00Z"/>
          <w:rFonts w:ascii="黑体" w:eastAsia="黑体" w:hAnsi="仿宋" w:cs="宋体"/>
          <w:kern w:val="0"/>
          <w:sz w:val="32"/>
          <w:szCs w:val="32"/>
        </w:rPr>
        <w:pPrChange w:id="29" w:author="" w:date="2016-12-09T16:14:00Z">
          <w:pPr>
            <w:shd w:val="clear" w:color="000000" w:fill="FFFFFF"/>
            <w:spacing w:line="360" w:lineRule="atLeast"/>
            <w:ind w:firstLineChars="200" w:firstLine="31680"/>
            <w:jc w:val="center"/>
          </w:pPr>
        </w:pPrChange>
      </w:pPr>
      <w:del w:id="30" w:author="张志翔" w:date="2016-11-04T15:05:00Z">
        <w:r w:rsidRPr="00F72998" w:rsidDel="001B2A16">
          <w:rPr>
            <w:rFonts w:ascii="黑体" w:eastAsia="黑体" w:hAnsi="仿宋" w:cs="宋体" w:hint="eastAsia"/>
            <w:kern w:val="0"/>
            <w:sz w:val="32"/>
            <w:szCs w:val="32"/>
          </w:rPr>
          <w:delText>第一章</w:delText>
        </w:r>
        <w:r w:rsidRPr="00F72998" w:rsidDel="001B2A16">
          <w:rPr>
            <w:rFonts w:ascii="黑体" w:eastAsia="黑体" w:hAnsi="仿宋" w:cs="宋体"/>
            <w:kern w:val="0"/>
            <w:sz w:val="32"/>
            <w:szCs w:val="32"/>
          </w:rPr>
          <w:delText xml:space="preserve">  </w:delText>
        </w:r>
        <w:r w:rsidRPr="00F72998" w:rsidDel="001B2A16">
          <w:rPr>
            <w:rFonts w:ascii="黑体" w:eastAsia="黑体" w:hAnsi="仿宋" w:cs="宋体" w:hint="eastAsia"/>
            <w:kern w:val="0"/>
            <w:sz w:val="32"/>
            <w:szCs w:val="32"/>
          </w:rPr>
          <w:delText>总则</w:delText>
        </w:r>
      </w:del>
    </w:p>
    <w:p w:rsidR="003923F8" w:rsidRDefault="003923F8" w:rsidP="003923F8">
      <w:pPr>
        <w:numPr>
          <w:ins w:id="31" w:author="张志翔" w:date="2016-11-04T11:21:00Z"/>
        </w:numPr>
        <w:shd w:val="clear" w:color="000000" w:fill="FFFFFF"/>
        <w:spacing w:line="540" w:lineRule="exact"/>
        <w:ind w:firstLineChars="200" w:firstLine="31680"/>
        <w:rPr>
          <w:ins w:id="32" w:author="张志翔" w:date="2016-11-04T11:21:00Z"/>
          <w:rFonts w:ascii="宋体"/>
          <w:b/>
          <w:color w:val="000000"/>
          <w:kern w:val="0"/>
          <w:sz w:val="27"/>
          <w:szCs w:val="32"/>
        </w:rPr>
        <w:pPrChange w:id="33" w:author="" w:date="2016-12-09T16:14:00Z">
          <w:pPr>
            <w:shd w:val="clear" w:color="000000" w:fill="FFFFFF"/>
            <w:spacing w:line="360" w:lineRule="atLeast"/>
            <w:ind w:firstLineChars="200" w:firstLine="31680"/>
            <w:jc w:val="center"/>
          </w:pPr>
        </w:pPrChange>
      </w:pPr>
      <w:r>
        <w:rPr>
          <w:rFonts w:eastAsia="仿宋_GB2312" w:hint="eastAsia"/>
          <w:kern w:val="0"/>
          <w:sz w:val="32"/>
          <w:szCs w:val="32"/>
        </w:rPr>
        <w:t>第一条</w:t>
      </w:r>
      <w:r w:rsidRPr="007A3487">
        <w:rPr>
          <w:rFonts w:eastAsia="仿宋_GB2312"/>
          <w:kern w:val="0"/>
          <w:sz w:val="32"/>
          <w:szCs w:val="32"/>
        </w:rPr>
        <w:t xml:space="preserve"> </w:t>
      </w:r>
      <w:r>
        <w:rPr>
          <w:rFonts w:eastAsia="仿宋_GB2312" w:hint="eastAsia"/>
          <w:kern w:val="0"/>
          <w:sz w:val="32"/>
          <w:szCs w:val="32"/>
        </w:rPr>
        <w:t>为加强和规范</w:t>
      </w:r>
      <w:del w:id="34" w:author="张志翔" w:date="2016-11-04T10:33:00Z">
        <w:r w:rsidRPr="003923F8">
          <w:rPr>
            <w:rFonts w:eastAsia="仿宋_GB2312" w:hint="eastAsia"/>
            <w:kern w:val="0"/>
            <w:sz w:val="32"/>
            <w:szCs w:val="32"/>
            <w:rPrChange w:id="35" w:author="张志翔" w:date="2016-11-04T11:22:00Z">
              <w:rPr>
                <w:rFonts w:eastAsia="仿宋_GB2312" w:hint="eastAsia"/>
                <w:sz w:val="32"/>
                <w:szCs w:val="32"/>
              </w:rPr>
            </w:rPrChange>
          </w:rPr>
          <w:delText>城市、镇规划区内建设项目</w:delText>
        </w:r>
      </w:del>
      <w:ins w:id="36" w:author="张志翔" w:date="2016-11-08T16:13:00Z">
        <w:r>
          <w:rPr>
            <w:rFonts w:eastAsia="仿宋_GB2312" w:hint="eastAsia"/>
            <w:kern w:val="0"/>
            <w:sz w:val="32"/>
            <w:szCs w:val="32"/>
          </w:rPr>
          <w:t>汕头</w:t>
        </w:r>
      </w:ins>
      <w:ins w:id="37" w:author="张志翔" w:date="2016-11-04T10:33:00Z">
        <w:r w:rsidRPr="003923F8">
          <w:rPr>
            <w:rFonts w:eastAsia="仿宋_GB2312" w:hint="eastAsia"/>
            <w:kern w:val="0"/>
            <w:sz w:val="32"/>
            <w:szCs w:val="32"/>
            <w:rPrChange w:id="38" w:author="张志翔" w:date="2016-11-04T11:22:00Z">
              <w:rPr>
                <w:rFonts w:eastAsia="仿宋_GB2312" w:hint="eastAsia"/>
                <w:sz w:val="32"/>
                <w:szCs w:val="32"/>
              </w:rPr>
            </w:rPrChange>
          </w:rPr>
          <w:t>市</w:t>
        </w:r>
      </w:ins>
      <w:ins w:id="39" w:author="张志翔" w:date="2016-11-08T10:28:00Z">
        <w:r>
          <w:rPr>
            <w:rFonts w:eastAsia="仿宋_GB2312" w:hint="eastAsia"/>
            <w:sz w:val="32"/>
            <w:szCs w:val="32"/>
          </w:rPr>
          <w:t>中心城区</w:t>
        </w:r>
      </w:ins>
      <w:r w:rsidRPr="003923F8">
        <w:rPr>
          <w:rFonts w:eastAsia="仿宋_GB2312" w:hint="eastAsia"/>
          <w:kern w:val="0"/>
          <w:sz w:val="32"/>
          <w:szCs w:val="32"/>
          <w:rPrChange w:id="40" w:author="张志翔" w:date="2016-11-04T11:22:00Z">
            <w:rPr>
              <w:rFonts w:eastAsia="仿宋_GB2312" w:hint="eastAsia"/>
              <w:sz w:val="32"/>
              <w:szCs w:val="32"/>
            </w:rPr>
          </w:rPrChange>
        </w:rPr>
        <w:t>城市基础设施配套费的征收、使用和管理，根据《政府性基金管理暂行办法》</w:t>
      </w:r>
      <w:del w:id="41" w:author="张志翔" w:date="2016-11-04T11:01:00Z">
        <w:r w:rsidRPr="003923F8">
          <w:rPr>
            <w:rFonts w:eastAsia="仿宋_GB2312" w:hint="eastAsia"/>
            <w:kern w:val="0"/>
            <w:sz w:val="32"/>
            <w:szCs w:val="32"/>
            <w:rPrChange w:id="42" w:author="张志翔" w:date="2016-11-04T11:22:00Z">
              <w:rPr>
                <w:rFonts w:eastAsia="仿宋_GB2312" w:hint="eastAsia"/>
                <w:sz w:val="32"/>
                <w:szCs w:val="32"/>
              </w:rPr>
            </w:rPrChange>
          </w:rPr>
          <w:delText>以及</w:delText>
        </w:r>
      </w:del>
      <w:ins w:id="43" w:author="张志翔" w:date="2016-11-04T11:01:00Z">
        <w:r w:rsidRPr="003923F8">
          <w:rPr>
            <w:rFonts w:eastAsia="仿宋_GB2312" w:hint="eastAsia"/>
            <w:kern w:val="0"/>
            <w:sz w:val="32"/>
            <w:szCs w:val="32"/>
            <w:rPrChange w:id="44" w:author="张志翔" w:date="2016-11-04T11:22:00Z">
              <w:rPr>
                <w:rFonts w:eastAsia="仿宋_GB2312" w:hint="eastAsia"/>
                <w:sz w:val="32"/>
                <w:szCs w:val="32"/>
              </w:rPr>
            </w:rPrChange>
          </w:rPr>
          <w:t>、</w:t>
        </w:r>
      </w:ins>
      <w:r w:rsidRPr="003923F8">
        <w:rPr>
          <w:rFonts w:eastAsia="仿宋_GB2312" w:hint="eastAsia"/>
          <w:kern w:val="0"/>
          <w:sz w:val="32"/>
          <w:szCs w:val="32"/>
          <w:rPrChange w:id="45" w:author="张志翔" w:date="2016-11-04T11:22:00Z">
            <w:rPr>
              <w:rFonts w:eastAsia="仿宋_GB2312" w:hint="eastAsia"/>
              <w:sz w:val="32"/>
              <w:szCs w:val="32"/>
            </w:rPr>
          </w:rPrChange>
        </w:rPr>
        <w:t>《汕头经济特区城乡规划条例》</w:t>
      </w:r>
      <w:ins w:id="46" w:author="张志翔" w:date="2016-11-04T11:23:00Z">
        <w:r>
          <w:rPr>
            <w:rFonts w:eastAsia="仿宋_GB2312" w:hint="eastAsia"/>
            <w:kern w:val="0"/>
            <w:sz w:val="32"/>
            <w:szCs w:val="32"/>
          </w:rPr>
          <w:t>、</w:t>
        </w:r>
      </w:ins>
      <w:ins w:id="47" w:author="张志翔" w:date="2016-11-04T11:02:00Z">
        <w:r>
          <w:rPr>
            <w:rFonts w:eastAsia="仿宋_GB2312" w:hint="eastAsia"/>
            <w:kern w:val="0"/>
            <w:sz w:val="32"/>
            <w:szCs w:val="32"/>
          </w:rPr>
          <w:t>《</w:t>
        </w:r>
      </w:ins>
      <w:ins w:id="48" w:author="张志翔" w:date="2016-11-04T11:01:00Z">
        <w:r w:rsidRPr="003923F8">
          <w:rPr>
            <w:rFonts w:eastAsia="仿宋_GB2312" w:hint="eastAsia"/>
            <w:kern w:val="0"/>
            <w:sz w:val="32"/>
            <w:szCs w:val="32"/>
            <w:rPrChange w:id="49" w:author="张志翔" w:date="2016-11-04T11:22:00Z">
              <w:rPr>
                <w:rFonts w:ascii="宋体" w:hAnsi="宋体" w:hint="eastAsia"/>
                <w:b/>
                <w:color w:val="000000"/>
                <w:kern w:val="0"/>
                <w:sz w:val="27"/>
                <w:szCs w:val="32"/>
              </w:rPr>
            </w:rPrChange>
          </w:rPr>
          <w:t>广东省关于调低城市基础设施配套费标准的通知</w:t>
        </w:r>
      </w:ins>
      <w:ins w:id="50" w:author="张志翔" w:date="2016-11-04T11:02:00Z">
        <w:r>
          <w:rPr>
            <w:rFonts w:eastAsia="仿宋_GB2312" w:hint="eastAsia"/>
            <w:kern w:val="0"/>
            <w:sz w:val="32"/>
            <w:szCs w:val="32"/>
          </w:rPr>
          <w:t>》</w:t>
        </w:r>
      </w:ins>
      <w:ins w:id="51" w:author="张志翔" w:date="2016-11-04T11:21:00Z">
        <w:r>
          <w:rPr>
            <w:rFonts w:eastAsia="仿宋_GB2312" w:hint="eastAsia"/>
            <w:kern w:val="0"/>
            <w:sz w:val="32"/>
            <w:szCs w:val="32"/>
          </w:rPr>
          <w:t>（粤价</w:t>
        </w:r>
      </w:ins>
      <w:ins w:id="52" w:author="张志翔" w:date="2016-11-04T11:37:00Z">
        <w:r w:rsidRPr="007A3487">
          <w:rPr>
            <w:rFonts w:eastAsia="仿宋_GB2312" w:hint="eastAsia"/>
            <w:kern w:val="0"/>
            <w:sz w:val="32"/>
            <w:szCs w:val="32"/>
          </w:rPr>
          <w:t>〔</w:t>
        </w:r>
        <w:r w:rsidRPr="007A3487">
          <w:rPr>
            <w:rFonts w:eastAsia="仿宋_GB2312"/>
            <w:kern w:val="0"/>
            <w:sz w:val="32"/>
            <w:szCs w:val="32"/>
          </w:rPr>
          <w:t>20</w:t>
        </w:r>
        <w:r>
          <w:rPr>
            <w:rFonts w:eastAsia="仿宋_GB2312"/>
            <w:kern w:val="0"/>
            <w:sz w:val="32"/>
            <w:szCs w:val="32"/>
          </w:rPr>
          <w:t>03</w:t>
        </w:r>
        <w:r w:rsidRPr="007A3487">
          <w:rPr>
            <w:rFonts w:eastAsia="仿宋_GB2312" w:hint="eastAsia"/>
            <w:kern w:val="0"/>
            <w:sz w:val="32"/>
            <w:szCs w:val="32"/>
          </w:rPr>
          <w:t>〕</w:t>
        </w:r>
      </w:ins>
      <w:ins w:id="53" w:author="张志翔" w:date="2016-11-04T11:21:00Z">
        <w:r w:rsidRPr="003923F8">
          <w:rPr>
            <w:rFonts w:eastAsia="仿宋_GB2312"/>
            <w:kern w:val="0"/>
            <w:sz w:val="32"/>
            <w:szCs w:val="32"/>
            <w:rPrChange w:id="54" w:author="张志翔" w:date="2016-11-04T11:22:00Z">
              <w:rPr>
                <w:rFonts w:ascii="宋体" w:hAnsi="宋体"/>
                <w:b/>
                <w:color w:val="000000"/>
                <w:kern w:val="0"/>
                <w:sz w:val="27"/>
                <w:szCs w:val="32"/>
              </w:rPr>
            </w:rPrChange>
          </w:rPr>
          <w:t>160</w:t>
        </w:r>
        <w:r w:rsidRPr="003923F8">
          <w:rPr>
            <w:rFonts w:eastAsia="仿宋_GB2312" w:hint="eastAsia"/>
            <w:kern w:val="0"/>
            <w:sz w:val="32"/>
            <w:szCs w:val="32"/>
            <w:rPrChange w:id="55" w:author="张志翔" w:date="2016-11-04T11:22:00Z">
              <w:rPr>
                <w:rFonts w:ascii="宋体" w:hAnsi="宋体" w:hint="eastAsia"/>
                <w:b/>
                <w:color w:val="000000"/>
                <w:kern w:val="0"/>
                <w:sz w:val="27"/>
                <w:szCs w:val="32"/>
              </w:rPr>
            </w:rPrChange>
          </w:rPr>
          <w:t>号）</w:t>
        </w:r>
      </w:ins>
      <w:ins w:id="56" w:author="张志翔" w:date="2016-11-04T11:38:00Z">
        <w:r>
          <w:rPr>
            <w:rFonts w:eastAsia="仿宋_GB2312" w:hint="eastAsia"/>
            <w:kern w:val="0"/>
            <w:sz w:val="32"/>
            <w:szCs w:val="32"/>
          </w:rPr>
          <w:t>等文件</w:t>
        </w:r>
      </w:ins>
      <w:ins w:id="57" w:author="张志翔" w:date="2016-11-04T11:21:00Z">
        <w:r w:rsidRPr="003923F8">
          <w:rPr>
            <w:rFonts w:eastAsia="仿宋_GB2312" w:hint="eastAsia"/>
            <w:kern w:val="0"/>
            <w:sz w:val="32"/>
            <w:szCs w:val="32"/>
            <w:rPrChange w:id="58" w:author="张志翔" w:date="2016-11-04T11:22:00Z">
              <w:rPr>
                <w:rFonts w:ascii="宋体" w:hAnsi="宋体" w:hint="eastAsia"/>
                <w:b/>
                <w:color w:val="000000"/>
                <w:kern w:val="0"/>
                <w:sz w:val="27"/>
                <w:szCs w:val="32"/>
              </w:rPr>
            </w:rPrChange>
          </w:rPr>
          <w:t>，</w:t>
        </w:r>
        <w:r>
          <w:rPr>
            <w:rFonts w:eastAsia="仿宋_GB2312" w:hint="eastAsia"/>
            <w:kern w:val="0"/>
            <w:sz w:val="32"/>
            <w:szCs w:val="32"/>
          </w:rPr>
          <w:t>结合我市实际，特制定本办法。</w:t>
        </w:r>
      </w:ins>
    </w:p>
    <w:p w:rsidR="003923F8" w:rsidRDefault="003923F8" w:rsidP="003923F8">
      <w:pPr>
        <w:spacing w:line="540" w:lineRule="exact"/>
        <w:ind w:firstLineChars="202" w:firstLine="31680"/>
        <w:rPr>
          <w:del w:id="59" w:author="张志翔" w:date="2016-11-04T11:21:00Z"/>
          <w:rFonts w:eastAsia="仿宋_GB2312"/>
          <w:kern w:val="0"/>
          <w:sz w:val="32"/>
          <w:szCs w:val="32"/>
        </w:rPr>
        <w:pPrChange w:id="60" w:author="" w:date="2016-12-09T16:14:00Z">
          <w:pPr>
            <w:spacing w:line="540" w:lineRule="exact"/>
            <w:ind w:firstLineChars="202" w:firstLine="31680"/>
          </w:pPr>
        </w:pPrChange>
      </w:pPr>
      <w:del w:id="61" w:author="张志翔" w:date="2016-11-04T11:21:00Z">
        <w:r w:rsidRPr="00F72998" w:rsidDel="007A3487">
          <w:rPr>
            <w:rFonts w:eastAsia="仿宋_GB2312" w:hint="eastAsia"/>
            <w:sz w:val="32"/>
            <w:szCs w:val="32"/>
          </w:rPr>
          <w:delText>，</w:delText>
        </w:r>
        <w:r w:rsidRPr="00F72998" w:rsidDel="007A3487">
          <w:rPr>
            <w:rFonts w:eastAsia="仿宋_GB2312" w:hint="eastAsia"/>
            <w:kern w:val="0"/>
            <w:sz w:val="32"/>
            <w:szCs w:val="32"/>
          </w:rPr>
          <w:delText>结合我市实际，特制定本办法。</w:delText>
        </w:r>
      </w:del>
    </w:p>
    <w:p w:rsidR="003923F8" w:rsidRDefault="003923F8" w:rsidP="003923F8">
      <w:pPr>
        <w:spacing w:line="540" w:lineRule="exact"/>
        <w:ind w:firstLineChars="202" w:firstLine="31680"/>
        <w:rPr>
          <w:ins w:id="62" w:author="张志翔" w:date="2016-11-08T16:13:00Z"/>
          <w:rFonts w:eastAsia="仿宋_GB2312"/>
          <w:sz w:val="32"/>
          <w:szCs w:val="32"/>
        </w:rPr>
        <w:pPrChange w:id="63" w:author="" w:date="2016-12-09T16:14:00Z">
          <w:pPr>
            <w:spacing w:line="540" w:lineRule="exact"/>
            <w:ind w:firstLineChars="202" w:firstLine="31680"/>
          </w:pPr>
        </w:pPrChange>
      </w:pPr>
      <w:r w:rsidRPr="00F72998">
        <w:rPr>
          <w:rFonts w:eastAsia="仿宋_GB2312" w:hint="eastAsia"/>
          <w:sz w:val="32"/>
          <w:szCs w:val="32"/>
        </w:rPr>
        <w:t>第二条</w:t>
      </w:r>
      <w:r w:rsidRPr="00F72998">
        <w:rPr>
          <w:rFonts w:eastAsia="仿宋_GB2312"/>
          <w:sz w:val="32"/>
          <w:szCs w:val="32"/>
        </w:rPr>
        <w:t> </w:t>
      </w:r>
      <w:ins w:id="64" w:author="张志翔" w:date="2016-11-08T16:13:00Z">
        <w:r>
          <w:rPr>
            <w:rFonts w:eastAsia="仿宋_GB2312" w:hint="eastAsia"/>
            <w:sz w:val="32"/>
            <w:szCs w:val="32"/>
          </w:rPr>
          <w:t>本办法所称中心城区，是指</w:t>
        </w:r>
      </w:ins>
      <w:ins w:id="65" w:author="张志翔" w:date="2016-11-08T16:14:00Z">
        <w:r>
          <w:rPr>
            <w:rFonts w:eastAsia="仿宋_GB2312" w:hint="eastAsia"/>
            <w:sz w:val="32"/>
            <w:szCs w:val="32"/>
          </w:rPr>
          <w:t>汕头市范围内中心城区，包含金平区和龙湖区，但不包含濠江区。</w:t>
        </w:r>
      </w:ins>
    </w:p>
    <w:p w:rsidR="003923F8" w:rsidRDefault="003923F8" w:rsidP="00064F3F">
      <w:pPr>
        <w:numPr>
          <w:ins w:id="66" w:author="张志翔" w:date="2016-11-08T16:13:00Z"/>
        </w:numPr>
        <w:spacing w:line="540" w:lineRule="exact"/>
        <w:ind w:firstLineChars="202" w:firstLine="31680"/>
        <w:rPr>
          <w:rFonts w:eastAsia="仿宋_GB2312"/>
          <w:sz w:val="32"/>
          <w:szCs w:val="32"/>
        </w:rPr>
      </w:pPr>
      <w:r w:rsidRPr="00F72998">
        <w:rPr>
          <w:rFonts w:eastAsia="仿宋_GB2312" w:hint="eastAsia"/>
          <w:sz w:val="32"/>
          <w:szCs w:val="32"/>
        </w:rPr>
        <w:t>在本市的</w:t>
      </w:r>
      <w:del w:id="67" w:author="张志翔" w:date="2016-11-04T11:48:00Z">
        <w:r w:rsidRPr="00F72998" w:rsidDel="00346A9E">
          <w:rPr>
            <w:rFonts w:eastAsia="仿宋_GB2312" w:hint="eastAsia"/>
            <w:sz w:val="32"/>
            <w:szCs w:val="32"/>
          </w:rPr>
          <w:delText>城市、镇规划区</w:delText>
        </w:r>
      </w:del>
      <w:ins w:id="68" w:author="张志翔" w:date="2016-11-04T11:48:00Z">
        <w:r>
          <w:rPr>
            <w:rFonts w:eastAsia="仿宋_GB2312" w:hint="eastAsia"/>
            <w:sz w:val="32"/>
            <w:szCs w:val="32"/>
          </w:rPr>
          <w:t>中心城区</w:t>
        </w:r>
      </w:ins>
      <w:del w:id="69" w:author="张志翔" w:date="2016-11-08T10:28:00Z">
        <w:r w:rsidRPr="00F72998" w:rsidDel="00A55DD0">
          <w:rPr>
            <w:rFonts w:eastAsia="仿宋_GB2312" w:hint="eastAsia"/>
            <w:sz w:val="32"/>
            <w:szCs w:val="32"/>
          </w:rPr>
          <w:delText>内</w:delText>
        </w:r>
      </w:del>
      <w:r w:rsidRPr="00F72998">
        <w:rPr>
          <w:rFonts w:eastAsia="仿宋_GB2312" w:hint="eastAsia"/>
          <w:sz w:val="32"/>
          <w:szCs w:val="32"/>
        </w:rPr>
        <w:t>进行建（构）筑物、道路、桥梁和管线等工程建设</w:t>
      </w:r>
      <w:r w:rsidRPr="00F72998">
        <w:rPr>
          <w:rFonts w:eastAsia="仿宋_GB2312" w:hint="eastAsia"/>
          <w:kern w:val="0"/>
          <w:sz w:val="32"/>
          <w:szCs w:val="32"/>
        </w:rPr>
        <w:t>（含新建、改建、扩建）的，建设单位或者个人，</w:t>
      </w:r>
      <w:r w:rsidRPr="00F72998">
        <w:rPr>
          <w:rFonts w:eastAsia="仿宋_GB2312"/>
          <w:sz w:val="32"/>
          <w:szCs w:val="32"/>
        </w:rPr>
        <w:t> </w:t>
      </w:r>
      <w:ins w:id="70" w:author="张志翔" w:date="2016-12-06T15:12:00Z">
        <w:r>
          <w:rPr>
            <w:rFonts w:eastAsia="仿宋_GB2312" w:hint="eastAsia"/>
            <w:sz w:val="32"/>
            <w:szCs w:val="32"/>
          </w:rPr>
          <w:t>在办理《建设工程规划许可证》时，</w:t>
        </w:r>
      </w:ins>
      <w:r w:rsidRPr="00F72998">
        <w:rPr>
          <w:rFonts w:eastAsia="仿宋_GB2312" w:hint="eastAsia"/>
          <w:sz w:val="32"/>
          <w:szCs w:val="32"/>
        </w:rPr>
        <w:t>应按本办法的规定缴纳</w:t>
      </w:r>
      <w:r w:rsidRPr="00F72998">
        <w:rPr>
          <w:rFonts w:eastAsia="仿宋_GB2312" w:hint="eastAsia"/>
          <w:kern w:val="0"/>
          <w:sz w:val="32"/>
          <w:szCs w:val="32"/>
        </w:rPr>
        <w:t>城市基础设施配套费。</w:t>
      </w:r>
    </w:p>
    <w:p w:rsidR="003923F8" w:rsidRDefault="003923F8" w:rsidP="00064F3F">
      <w:pPr>
        <w:spacing w:line="540" w:lineRule="exact"/>
        <w:ind w:firstLineChars="200" w:firstLine="31680"/>
        <w:rPr>
          <w:ins w:id="71" w:author="张志翔" w:date="2016-12-06T15:13:00Z"/>
          <w:rFonts w:eastAsia="仿宋_GB2312"/>
          <w:kern w:val="0"/>
          <w:sz w:val="32"/>
          <w:szCs w:val="32"/>
        </w:rPr>
      </w:pPr>
      <w:r w:rsidRPr="00F72998">
        <w:rPr>
          <w:rFonts w:eastAsia="仿宋_GB2312" w:hint="eastAsia"/>
          <w:kern w:val="0"/>
          <w:sz w:val="32"/>
          <w:szCs w:val="32"/>
        </w:rPr>
        <w:t>第三条</w:t>
      </w:r>
      <w:r w:rsidRPr="00F72998">
        <w:rPr>
          <w:rFonts w:eastAsia="仿宋_GB2312"/>
          <w:kern w:val="0"/>
          <w:sz w:val="32"/>
          <w:szCs w:val="32"/>
        </w:rPr>
        <w:t xml:space="preserve"> </w:t>
      </w:r>
      <w:del w:id="72" w:author="张志翔" w:date="2016-11-04T11:49:00Z">
        <w:r w:rsidRPr="00F72998" w:rsidDel="00301023">
          <w:rPr>
            <w:rFonts w:eastAsia="仿宋_GB2312" w:hint="eastAsia"/>
            <w:kern w:val="0"/>
            <w:sz w:val="32"/>
            <w:szCs w:val="32"/>
          </w:rPr>
          <w:delText>财政主管部门、</w:delText>
        </w:r>
      </w:del>
      <w:ins w:id="73" w:author="张志翔" w:date="2016-11-04T11:49:00Z">
        <w:r>
          <w:rPr>
            <w:rFonts w:eastAsia="仿宋_GB2312" w:hint="eastAsia"/>
            <w:kern w:val="0"/>
            <w:sz w:val="32"/>
            <w:szCs w:val="32"/>
          </w:rPr>
          <w:t>市</w:t>
        </w:r>
      </w:ins>
      <w:r w:rsidRPr="00F72998">
        <w:rPr>
          <w:rFonts w:eastAsia="仿宋_GB2312" w:hint="eastAsia"/>
          <w:kern w:val="0"/>
          <w:sz w:val="32"/>
          <w:szCs w:val="32"/>
        </w:rPr>
        <w:t>城乡规划</w:t>
      </w:r>
      <w:del w:id="74" w:author="张志翔" w:date="2016-11-04T16:30:00Z">
        <w:r w:rsidRPr="00F72998" w:rsidDel="00C66EA5">
          <w:rPr>
            <w:rFonts w:eastAsia="仿宋_GB2312" w:hint="eastAsia"/>
            <w:sz w:val="32"/>
            <w:szCs w:val="32"/>
          </w:rPr>
          <w:delText>主管</w:delText>
        </w:r>
      </w:del>
      <w:r w:rsidRPr="00F72998">
        <w:rPr>
          <w:rFonts w:eastAsia="仿宋_GB2312" w:hint="eastAsia"/>
          <w:kern w:val="0"/>
          <w:sz w:val="32"/>
          <w:szCs w:val="32"/>
        </w:rPr>
        <w:t>部门</w:t>
      </w:r>
      <w:del w:id="75" w:author="张志翔" w:date="2016-11-04T16:56:00Z">
        <w:r w:rsidRPr="00F72998" w:rsidDel="002826FE">
          <w:rPr>
            <w:rFonts w:eastAsia="仿宋_GB2312" w:hint="eastAsia"/>
            <w:kern w:val="0"/>
            <w:sz w:val="32"/>
            <w:szCs w:val="32"/>
          </w:rPr>
          <w:delText>按照职责分工，</w:delText>
        </w:r>
      </w:del>
      <w:del w:id="76" w:author="张志翔" w:date="2016-11-04T11:49:00Z">
        <w:r w:rsidRPr="00F72998" w:rsidDel="00301023">
          <w:rPr>
            <w:rFonts w:eastAsia="仿宋_GB2312" w:hint="eastAsia"/>
            <w:kern w:val="0"/>
            <w:sz w:val="32"/>
            <w:szCs w:val="32"/>
          </w:rPr>
          <w:delText>分别</w:delText>
        </w:r>
      </w:del>
      <w:r w:rsidRPr="00F72998">
        <w:rPr>
          <w:rFonts w:eastAsia="仿宋_GB2312" w:hint="eastAsia"/>
          <w:kern w:val="0"/>
          <w:sz w:val="32"/>
          <w:szCs w:val="32"/>
        </w:rPr>
        <w:t>负责</w:t>
      </w:r>
      <w:ins w:id="77" w:author="张志翔" w:date="2016-11-04T16:56:00Z">
        <w:r>
          <w:rPr>
            <w:rFonts w:eastAsia="仿宋_GB2312" w:hint="eastAsia"/>
            <w:sz w:val="32"/>
            <w:szCs w:val="32"/>
          </w:rPr>
          <w:t>中心城区</w:t>
        </w:r>
      </w:ins>
      <w:r w:rsidRPr="00F72998">
        <w:rPr>
          <w:rFonts w:eastAsia="仿宋_GB2312" w:hint="eastAsia"/>
          <w:kern w:val="0"/>
          <w:sz w:val="32"/>
          <w:szCs w:val="32"/>
        </w:rPr>
        <w:t>城市基础设施配套费的征收</w:t>
      </w:r>
      <w:ins w:id="78" w:author="张志翔" w:date="2016-11-04T17:01:00Z">
        <w:r>
          <w:rPr>
            <w:rFonts w:eastAsia="仿宋_GB2312" w:hint="eastAsia"/>
            <w:kern w:val="0"/>
            <w:sz w:val="32"/>
            <w:szCs w:val="32"/>
          </w:rPr>
          <w:t>管理</w:t>
        </w:r>
      </w:ins>
      <w:ins w:id="79" w:author="张志翔" w:date="2016-11-04T11:50:00Z">
        <w:r>
          <w:rPr>
            <w:rFonts w:eastAsia="仿宋_GB2312" w:hint="eastAsia"/>
            <w:kern w:val="0"/>
            <w:sz w:val="32"/>
            <w:szCs w:val="32"/>
          </w:rPr>
          <w:t>工作</w:t>
        </w:r>
      </w:ins>
      <w:del w:id="80" w:author="张志翔" w:date="2016-11-04T17:01:00Z">
        <w:r w:rsidRPr="00F72998" w:rsidDel="002826FE">
          <w:rPr>
            <w:rFonts w:eastAsia="仿宋_GB2312" w:hint="eastAsia"/>
            <w:kern w:val="0"/>
            <w:sz w:val="32"/>
            <w:szCs w:val="32"/>
          </w:rPr>
          <w:delText>、使用、管理和监督等工作</w:delText>
        </w:r>
      </w:del>
      <w:ins w:id="81" w:author="张志翔" w:date="2016-11-04T11:51:00Z">
        <w:r>
          <w:rPr>
            <w:rFonts w:eastAsia="仿宋_GB2312" w:hint="eastAsia"/>
            <w:kern w:val="0"/>
            <w:sz w:val="32"/>
            <w:szCs w:val="32"/>
          </w:rPr>
          <w:t>；</w:t>
        </w:r>
      </w:ins>
      <w:del w:id="82" w:author="张志翔" w:date="2016-11-04T11:51:00Z">
        <w:r w:rsidRPr="00F72998" w:rsidDel="00301023">
          <w:rPr>
            <w:rFonts w:eastAsia="仿宋_GB2312" w:hint="eastAsia"/>
            <w:kern w:val="0"/>
            <w:sz w:val="32"/>
            <w:szCs w:val="32"/>
          </w:rPr>
          <w:delText>。</w:delText>
        </w:r>
      </w:del>
      <w:ins w:id="83" w:author="张志翔" w:date="2016-11-04T11:50:00Z">
        <w:r>
          <w:rPr>
            <w:rFonts w:eastAsia="仿宋_GB2312" w:hint="eastAsia"/>
            <w:kern w:val="0"/>
            <w:sz w:val="32"/>
            <w:szCs w:val="32"/>
          </w:rPr>
          <w:t>市财政部门负责</w:t>
        </w:r>
        <w:r w:rsidRPr="00F72998">
          <w:rPr>
            <w:rFonts w:eastAsia="仿宋_GB2312" w:hint="eastAsia"/>
            <w:kern w:val="0"/>
            <w:sz w:val="32"/>
            <w:szCs w:val="32"/>
          </w:rPr>
          <w:t>城市基础设施配套费的</w:t>
        </w:r>
        <w:r>
          <w:rPr>
            <w:rFonts w:eastAsia="仿宋_GB2312" w:hint="eastAsia"/>
            <w:kern w:val="0"/>
            <w:sz w:val="32"/>
            <w:szCs w:val="32"/>
          </w:rPr>
          <w:t>分配和</w:t>
        </w:r>
      </w:ins>
      <w:ins w:id="84" w:author="张志翔" w:date="2016-11-04T11:51:00Z">
        <w:r>
          <w:rPr>
            <w:rFonts w:eastAsia="仿宋_GB2312" w:hint="eastAsia"/>
            <w:kern w:val="0"/>
            <w:sz w:val="32"/>
            <w:szCs w:val="32"/>
          </w:rPr>
          <w:t>监管工作</w:t>
        </w:r>
      </w:ins>
      <w:ins w:id="85" w:author="张志翔" w:date="2016-11-04T17:03:00Z">
        <w:r>
          <w:rPr>
            <w:rFonts w:eastAsia="仿宋_GB2312" w:hint="eastAsia"/>
            <w:kern w:val="0"/>
            <w:sz w:val="32"/>
            <w:szCs w:val="32"/>
          </w:rPr>
          <w:t>；</w:t>
        </w:r>
      </w:ins>
      <w:ins w:id="86" w:author="张志翔" w:date="2016-11-08T09:58:00Z">
        <w:r>
          <w:rPr>
            <w:rFonts w:eastAsia="仿宋_GB2312" w:hint="eastAsia"/>
            <w:kern w:val="0"/>
            <w:sz w:val="32"/>
            <w:szCs w:val="32"/>
          </w:rPr>
          <w:t>市</w:t>
        </w:r>
      </w:ins>
      <w:ins w:id="87" w:author="张志翔" w:date="2016-11-04T17:03:00Z">
        <w:r>
          <w:rPr>
            <w:rFonts w:eastAsia="仿宋_GB2312" w:hint="eastAsia"/>
            <w:kern w:val="0"/>
            <w:sz w:val="32"/>
            <w:szCs w:val="32"/>
          </w:rPr>
          <w:t>监察、审计部门负责对</w:t>
        </w:r>
      </w:ins>
      <w:ins w:id="88" w:author="张志翔" w:date="2016-11-04T17:04:00Z">
        <w:r>
          <w:rPr>
            <w:rFonts w:eastAsia="仿宋_GB2312" w:hint="eastAsia"/>
            <w:kern w:val="0"/>
            <w:sz w:val="32"/>
            <w:szCs w:val="32"/>
          </w:rPr>
          <w:t>城市基础设施配套费的征收、分配、管理工作进行监督。</w:t>
        </w:r>
      </w:ins>
    </w:p>
    <w:p w:rsidR="003923F8" w:rsidRPr="00F72998" w:rsidRDefault="003923F8" w:rsidP="00904479">
      <w:pPr>
        <w:numPr>
          <w:ins w:id="89" w:author="张志翔" w:date="2016-12-06T15:13:00Z"/>
        </w:numPr>
        <w:spacing w:line="540" w:lineRule="exact"/>
        <w:ind w:firstLineChars="200" w:firstLine="31680"/>
        <w:rPr>
          <w:rFonts w:eastAsia="仿宋_GB2312"/>
          <w:kern w:val="0"/>
          <w:sz w:val="32"/>
          <w:szCs w:val="32"/>
        </w:rPr>
      </w:pPr>
      <w:ins w:id="90" w:author="张志翔" w:date="2016-12-06T15:13:00Z">
        <w:r>
          <w:rPr>
            <w:rFonts w:eastAsia="仿宋_GB2312" w:hint="eastAsia"/>
            <w:kern w:val="0"/>
            <w:sz w:val="32"/>
            <w:szCs w:val="32"/>
          </w:rPr>
          <w:t>华侨经济文化合作区、汕头市高新技术产业开发区的规划部门分别负责辖区城市基础设施配套费</w:t>
        </w:r>
      </w:ins>
      <w:ins w:id="91" w:author="张志翔" w:date="2016-12-06T15:14:00Z">
        <w:r>
          <w:rPr>
            <w:rFonts w:eastAsia="仿宋_GB2312" w:hint="eastAsia"/>
            <w:kern w:val="0"/>
            <w:sz w:val="32"/>
            <w:szCs w:val="32"/>
          </w:rPr>
          <w:t>的征收工作。</w:t>
        </w:r>
      </w:ins>
    </w:p>
    <w:p w:rsidR="003923F8" w:rsidRPr="00F72998" w:rsidRDefault="003923F8" w:rsidP="00904479">
      <w:pPr>
        <w:spacing w:line="540" w:lineRule="exact"/>
        <w:ind w:firstLineChars="200" w:firstLine="31680"/>
        <w:rPr>
          <w:rFonts w:eastAsia="仿宋_GB2312"/>
          <w:kern w:val="0"/>
          <w:sz w:val="32"/>
          <w:szCs w:val="32"/>
        </w:rPr>
      </w:pPr>
      <w:r w:rsidRPr="00F72998">
        <w:rPr>
          <w:rFonts w:eastAsia="仿宋_GB2312" w:hint="eastAsia"/>
          <w:kern w:val="0"/>
          <w:sz w:val="32"/>
          <w:szCs w:val="32"/>
        </w:rPr>
        <w:t>第四条</w:t>
      </w:r>
      <w:r w:rsidRPr="00F72998">
        <w:rPr>
          <w:rFonts w:eastAsia="仿宋_GB2312"/>
          <w:kern w:val="0"/>
          <w:sz w:val="32"/>
          <w:szCs w:val="32"/>
        </w:rPr>
        <w:t xml:space="preserve"> </w:t>
      </w:r>
      <w:r w:rsidRPr="00F72998">
        <w:rPr>
          <w:rFonts w:eastAsia="仿宋_GB2312" w:hint="eastAsia"/>
          <w:kern w:val="0"/>
          <w:sz w:val="32"/>
          <w:szCs w:val="32"/>
        </w:rPr>
        <w:t>城市基础设施配套费收支全额纳入财政预算，</w:t>
      </w:r>
      <w:r w:rsidRPr="00F72998">
        <w:rPr>
          <w:rFonts w:eastAsia="仿宋_GB2312" w:hint="eastAsia"/>
          <w:sz w:val="32"/>
          <w:szCs w:val="32"/>
        </w:rPr>
        <w:t>实行</w:t>
      </w:r>
      <w:r w:rsidRPr="00F72998">
        <w:rPr>
          <w:rFonts w:eastAsia="仿宋_GB2312"/>
          <w:sz w:val="32"/>
          <w:szCs w:val="32"/>
        </w:rPr>
        <w:t>“</w:t>
      </w:r>
      <w:r w:rsidRPr="00F72998">
        <w:rPr>
          <w:rFonts w:eastAsia="仿宋_GB2312" w:hint="eastAsia"/>
          <w:sz w:val="32"/>
          <w:szCs w:val="32"/>
        </w:rPr>
        <w:t>收支两条线</w:t>
      </w:r>
      <w:r w:rsidRPr="00F72998">
        <w:rPr>
          <w:rFonts w:eastAsia="仿宋_GB2312"/>
          <w:sz w:val="32"/>
          <w:szCs w:val="32"/>
        </w:rPr>
        <w:t>”</w:t>
      </w:r>
      <w:r w:rsidRPr="00F72998">
        <w:rPr>
          <w:rFonts w:eastAsia="仿宋_GB2312" w:hint="eastAsia"/>
          <w:sz w:val="32"/>
          <w:szCs w:val="32"/>
        </w:rPr>
        <w:t>管理。</w:t>
      </w:r>
    </w:p>
    <w:p w:rsidR="003923F8" w:rsidRPr="00F72998" w:rsidDel="001B2A16" w:rsidRDefault="003923F8" w:rsidP="00804F5D">
      <w:pPr>
        <w:spacing w:line="540" w:lineRule="exact"/>
        <w:ind w:firstLine="645"/>
        <w:rPr>
          <w:del w:id="92" w:author="张志翔" w:date="2016-11-04T15:05:00Z"/>
          <w:rFonts w:ascii="黑体" w:eastAsia="黑体" w:hAnsi="仿宋" w:cs="宋体"/>
          <w:kern w:val="0"/>
          <w:sz w:val="32"/>
          <w:szCs w:val="32"/>
        </w:rPr>
      </w:pPr>
      <w:del w:id="93" w:author="张志翔" w:date="2016-11-04T15:05:00Z">
        <w:r w:rsidRPr="00F72998" w:rsidDel="001B2A16">
          <w:rPr>
            <w:rFonts w:ascii="黑体" w:eastAsia="黑体" w:hAnsi="仿宋" w:cs="宋体" w:hint="eastAsia"/>
            <w:kern w:val="0"/>
            <w:sz w:val="32"/>
            <w:szCs w:val="32"/>
          </w:rPr>
          <w:delText>第二章</w:delText>
        </w:r>
        <w:r w:rsidRPr="00F72998" w:rsidDel="001B2A16">
          <w:rPr>
            <w:rFonts w:ascii="黑体" w:eastAsia="黑体" w:hAnsi="仿宋" w:cs="宋体"/>
            <w:kern w:val="0"/>
            <w:sz w:val="32"/>
            <w:szCs w:val="32"/>
          </w:rPr>
          <w:delText xml:space="preserve">  </w:delText>
        </w:r>
        <w:r w:rsidRPr="00F72998" w:rsidDel="001B2A16">
          <w:rPr>
            <w:rFonts w:ascii="黑体" w:eastAsia="黑体" w:hAnsi="仿宋" w:cs="宋体" w:hint="eastAsia"/>
            <w:kern w:val="0"/>
            <w:sz w:val="32"/>
            <w:szCs w:val="32"/>
          </w:rPr>
          <w:delText>征收管理</w:delText>
        </w:r>
      </w:del>
    </w:p>
    <w:p w:rsidR="003923F8" w:rsidRPr="00F72998" w:rsidDel="00000AB9" w:rsidRDefault="003923F8" w:rsidP="00804F5D">
      <w:pPr>
        <w:spacing w:line="540" w:lineRule="exact"/>
        <w:ind w:firstLine="645"/>
        <w:rPr>
          <w:del w:id="94" w:author="张志翔" w:date="2016-11-04T11:53:00Z"/>
          <w:rFonts w:eastAsia="仿宋_GB2312"/>
          <w:sz w:val="32"/>
          <w:szCs w:val="32"/>
        </w:rPr>
      </w:pPr>
      <w:del w:id="95" w:author="张志翔" w:date="2016-11-04T11:53:00Z">
        <w:r w:rsidRPr="00F72998" w:rsidDel="00000AB9">
          <w:rPr>
            <w:rFonts w:eastAsia="仿宋_GB2312" w:hint="eastAsia"/>
            <w:kern w:val="0"/>
            <w:sz w:val="32"/>
            <w:szCs w:val="32"/>
          </w:rPr>
          <w:delText>第五条</w:delText>
        </w:r>
        <w:r w:rsidRPr="00F72998" w:rsidDel="00000AB9">
          <w:rPr>
            <w:rFonts w:eastAsia="仿宋_GB2312"/>
            <w:kern w:val="0"/>
            <w:sz w:val="32"/>
            <w:szCs w:val="32"/>
          </w:rPr>
          <w:delText xml:space="preserve"> </w:delText>
        </w:r>
        <w:r w:rsidRPr="00F72998" w:rsidDel="00000AB9">
          <w:rPr>
            <w:rFonts w:eastAsia="仿宋_GB2312" w:hint="eastAsia"/>
            <w:kern w:val="0"/>
            <w:sz w:val="32"/>
            <w:szCs w:val="32"/>
          </w:rPr>
          <w:delText>城市基础设施配套费由财政主管部门负责征收、使用、管理和监督，城乡规划</w:delText>
        </w:r>
        <w:r w:rsidRPr="00F72998" w:rsidDel="00000AB9">
          <w:rPr>
            <w:rFonts w:eastAsia="仿宋_GB2312" w:hint="eastAsia"/>
            <w:sz w:val="32"/>
            <w:szCs w:val="32"/>
          </w:rPr>
          <w:delText>主管</w:delText>
        </w:r>
        <w:r w:rsidRPr="00F72998" w:rsidDel="00000AB9">
          <w:rPr>
            <w:rFonts w:eastAsia="仿宋_GB2312" w:hint="eastAsia"/>
            <w:kern w:val="0"/>
            <w:sz w:val="32"/>
            <w:szCs w:val="32"/>
          </w:rPr>
          <w:delText>部门负责具体的执收</w:delText>
        </w:r>
        <w:r w:rsidRPr="00F72998" w:rsidDel="00000AB9">
          <w:rPr>
            <w:rFonts w:eastAsia="仿宋_GB2312" w:hint="eastAsia"/>
            <w:sz w:val="32"/>
            <w:szCs w:val="32"/>
          </w:rPr>
          <w:delText>。</w:delText>
        </w:r>
      </w:del>
    </w:p>
    <w:p w:rsidR="003923F8" w:rsidRDefault="003923F8" w:rsidP="00804F5D">
      <w:pPr>
        <w:spacing w:line="540" w:lineRule="exact"/>
        <w:ind w:firstLine="645"/>
        <w:rPr>
          <w:ins w:id="96" w:author="张志翔" w:date="2016-11-04T17:06:00Z"/>
          <w:rFonts w:eastAsia="仿宋_GB2312"/>
          <w:kern w:val="0"/>
          <w:sz w:val="32"/>
          <w:szCs w:val="32"/>
        </w:rPr>
      </w:pPr>
      <w:r w:rsidRPr="00F72998">
        <w:rPr>
          <w:rFonts w:eastAsia="仿宋_GB2312" w:hint="eastAsia"/>
          <w:kern w:val="0"/>
          <w:sz w:val="32"/>
          <w:szCs w:val="32"/>
        </w:rPr>
        <w:t>第</w:t>
      </w:r>
      <w:del w:id="97" w:author="张志翔" w:date="2016-11-04T11:53:00Z">
        <w:r w:rsidRPr="00F72998" w:rsidDel="00000AB9">
          <w:rPr>
            <w:rFonts w:eastAsia="仿宋_GB2312" w:hint="eastAsia"/>
            <w:kern w:val="0"/>
            <w:sz w:val="32"/>
            <w:szCs w:val="32"/>
          </w:rPr>
          <w:delText>六</w:delText>
        </w:r>
      </w:del>
      <w:ins w:id="98" w:author="张志翔" w:date="2016-11-04T11:53:00Z">
        <w:r>
          <w:rPr>
            <w:rFonts w:eastAsia="仿宋_GB2312" w:hint="eastAsia"/>
            <w:kern w:val="0"/>
            <w:sz w:val="32"/>
            <w:szCs w:val="32"/>
          </w:rPr>
          <w:t>五</w:t>
        </w:r>
      </w:ins>
      <w:r w:rsidRPr="00F72998">
        <w:rPr>
          <w:rFonts w:eastAsia="仿宋_GB2312" w:hint="eastAsia"/>
          <w:kern w:val="0"/>
          <w:sz w:val="32"/>
          <w:szCs w:val="32"/>
        </w:rPr>
        <w:t>条</w:t>
      </w:r>
      <w:ins w:id="99" w:author="张志翔" w:date="2016-11-04T17:06:00Z">
        <w:r>
          <w:rPr>
            <w:rFonts w:eastAsia="仿宋_GB2312"/>
            <w:kern w:val="0"/>
            <w:sz w:val="32"/>
            <w:szCs w:val="32"/>
          </w:rPr>
          <w:t xml:space="preserve"> </w:t>
        </w:r>
        <w:r>
          <w:rPr>
            <w:rFonts w:eastAsia="仿宋_GB2312" w:hint="eastAsia"/>
            <w:sz w:val="32"/>
            <w:szCs w:val="32"/>
          </w:rPr>
          <w:t>中心城区</w:t>
        </w:r>
      </w:ins>
      <w:ins w:id="100" w:author="张志翔" w:date="2016-11-04T17:07:00Z">
        <w:r w:rsidRPr="00F72998">
          <w:rPr>
            <w:rFonts w:eastAsia="仿宋_GB2312" w:hint="eastAsia"/>
            <w:kern w:val="0"/>
            <w:sz w:val="32"/>
            <w:szCs w:val="32"/>
          </w:rPr>
          <w:t>基础设施配套费</w:t>
        </w:r>
        <w:r>
          <w:rPr>
            <w:rFonts w:eastAsia="仿宋_GB2312" w:hint="eastAsia"/>
            <w:kern w:val="0"/>
            <w:sz w:val="32"/>
            <w:szCs w:val="32"/>
          </w:rPr>
          <w:t>计征标准根据《</w:t>
        </w:r>
        <w:r w:rsidRPr="00DA6DDF">
          <w:rPr>
            <w:rFonts w:eastAsia="仿宋_GB2312" w:hint="eastAsia"/>
            <w:kern w:val="0"/>
            <w:sz w:val="32"/>
            <w:szCs w:val="32"/>
          </w:rPr>
          <w:t>广东省关于调低城市基础设施配套费标准的通知</w:t>
        </w:r>
        <w:r>
          <w:rPr>
            <w:rFonts w:eastAsia="仿宋_GB2312" w:hint="eastAsia"/>
            <w:kern w:val="0"/>
            <w:sz w:val="32"/>
            <w:szCs w:val="32"/>
          </w:rPr>
          <w:t>》（粤价</w:t>
        </w:r>
        <w:r w:rsidRPr="007A3487">
          <w:rPr>
            <w:rFonts w:eastAsia="仿宋_GB2312" w:hint="eastAsia"/>
            <w:kern w:val="0"/>
            <w:sz w:val="32"/>
            <w:szCs w:val="32"/>
          </w:rPr>
          <w:t>〔</w:t>
        </w:r>
        <w:r w:rsidRPr="007A3487">
          <w:rPr>
            <w:rFonts w:eastAsia="仿宋_GB2312"/>
            <w:kern w:val="0"/>
            <w:sz w:val="32"/>
            <w:szCs w:val="32"/>
          </w:rPr>
          <w:t>20</w:t>
        </w:r>
        <w:r>
          <w:rPr>
            <w:rFonts w:eastAsia="仿宋_GB2312"/>
            <w:kern w:val="0"/>
            <w:sz w:val="32"/>
            <w:szCs w:val="32"/>
          </w:rPr>
          <w:t>03</w:t>
        </w:r>
        <w:r w:rsidRPr="007A3487">
          <w:rPr>
            <w:rFonts w:eastAsia="仿宋_GB2312" w:hint="eastAsia"/>
            <w:kern w:val="0"/>
            <w:sz w:val="32"/>
            <w:szCs w:val="32"/>
          </w:rPr>
          <w:t>〕</w:t>
        </w:r>
        <w:r w:rsidRPr="00DA6DDF">
          <w:rPr>
            <w:rFonts w:eastAsia="仿宋_GB2312"/>
            <w:kern w:val="0"/>
            <w:sz w:val="32"/>
            <w:szCs w:val="32"/>
          </w:rPr>
          <w:t>160</w:t>
        </w:r>
        <w:r w:rsidRPr="00DA6DDF">
          <w:rPr>
            <w:rFonts w:eastAsia="仿宋_GB2312" w:hint="eastAsia"/>
            <w:kern w:val="0"/>
            <w:sz w:val="32"/>
            <w:szCs w:val="32"/>
          </w:rPr>
          <w:t>号）</w:t>
        </w:r>
        <w:r>
          <w:rPr>
            <w:rFonts w:eastAsia="仿宋_GB2312" w:hint="eastAsia"/>
            <w:kern w:val="0"/>
            <w:sz w:val="32"/>
            <w:szCs w:val="32"/>
          </w:rPr>
          <w:t>、《关于收取城市基础设施配套费有关问题的通知》（汕规</w:t>
        </w:r>
        <w:r w:rsidRPr="007A3487">
          <w:rPr>
            <w:rFonts w:eastAsia="仿宋_GB2312" w:hint="eastAsia"/>
            <w:kern w:val="0"/>
            <w:sz w:val="32"/>
            <w:szCs w:val="32"/>
          </w:rPr>
          <w:t>〔</w:t>
        </w:r>
        <w:r w:rsidRPr="007A3487">
          <w:rPr>
            <w:rFonts w:eastAsia="仿宋_GB2312"/>
            <w:kern w:val="0"/>
            <w:sz w:val="32"/>
            <w:szCs w:val="32"/>
          </w:rPr>
          <w:t>200</w:t>
        </w:r>
        <w:r>
          <w:rPr>
            <w:rFonts w:eastAsia="仿宋_GB2312"/>
            <w:kern w:val="0"/>
            <w:sz w:val="32"/>
            <w:szCs w:val="32"/>
          </w:rPr>
          <w:t>5</w:t>
        </w:r>
        <w:r w:rsidRPr="007A3487">
          <w:rPr>
            <w:rFonts w:eastAsia="仿宋_GB2312" w:hint="eastAsia"/>
            <w:kern w:val="0"/>
            <w:sz w:val="32"/>
            <w:szCs w:val="32"/>
          </w:rPr>
          <w:t>〕</w:t>
        </w:r>
        <w:r>
          <w:rPr>
            <w:rFonts w:eastAsia="仿宋_GB2312"/>
            <w:kern w:val="0"/>
            <w:sz w:val="32"/>
            <w:szCs w:val="32"/>
          </w:rPr>
          <w:t>70</w:t>
        </w:r>
        <w:r w:rsidRPr="007A3487">
          <w:rPr>
            <w:rFonts w:eastAsia="仿宋_GB2312" w:hint="eastAsia"/>
            <w:kern w:val="0"/>
            <w:sz w:val="32"/>
            <w:szCs w:val="32"/>
          </w:rPr>
          <w:t>号</w:t>
        </w:r>
        <w:r>
          <w:rPr>
            <w:rFonts w:eastAsia="仿宋_GB2312" w:hint="eastAsia"/>
            <w:kern w:val="0"/>
            <w:sz w:val="32"/>
            <w:szCs w:val="32"/>
          </w:rPr>
          <w:t>）、《关于调整城市基础设施配套费计算基数的通知》（汕财综</w:t>
        </w:r>
        <w:r w:rsidRPr="007A3487">
          <w:rPr>
            <w:rFonts w:eastAsia="仿宋_GB2312" w:hint="eastAsia"/>
            <w:kern w:val="0"/>
            <w:sz w:val="32"/>
            <w:szCs w:val="32"/>
          </w:rPr>
          <w:t>〔</w:t>
        </w:r>
        <w:r w:rsidRPr="007A3487">
          <w:rPr>
            <w:rFonts w:eastAsia="仿宋_GB2312"/>
            <w:kern w:val="0"/>
            <w:sz w:val="32"/>
            <w:szCs w:val="32"/>
          </w:rPr>
          <w:t>20</w:t>
        </w:r>
        <w:r>
          <w:rPr>
            <w:rFonts w:eastAsia="仿宋_GB2312"/>
            <w:kern w:val="0"/>
            <w:sz w:val="32"/>
            <w:szCs w:val="32"/>
          </w:rPr>
          <w:t>10</w:t>
        </w:r>
        <w:r w:rsidRPr="007A3487">
          <w:rPr>
            <w:rFonts w:eastAsia="仿宋_GB2312" w:hint="eastAsia"/>
            <w:kern w:val="0"/>
            <w:sz w:val="32"/>
            <w:szCs w:val="32"/>
          </w:rPr>
          <w:t>〕</w:t>
        </w:r>
        <w:r>
          <w:rPr>
            <w:rFonts w:eastAsia="仿宋_GB2312"/>
            <w:kern w:val="0"/>
            <w:sz w:val="32"/>
            <w:szCs w:val="32"/>
          </w:rPr>
          <w:t>27</w:t>
        </w:r>
        <w:r w:rsidRPr="007A3487">
          <w:rPr>
            <w:rFonts w:eastAsia="仿宋_GB2312"/>
            <w:kern w:val="0"/>
            <w:sz w:val="32"/>
            <w:szCs w:val="32"/>
          </w:rPr>
          <w:t xml:space="preserve"> </w:t>
        </w:r>
        <w:r w:rsidRPr="007A3487">
          <w:rPr>
            <w:rFonts w:eastAsia="仿宋_GB2312" w:hint="eastAsia"/>
            <w:kern w:val="0"/>
            <w:sz w:val="32"/>
            <w:szCs w:val="32"/>
          </w:rPr>
          <w:t>号</w:t>
        </w:r>
        <w:r>
          <w:rPr>
            <w:rFonts w:eastAsia="仿宋_GB2312" w:hint="eastAsia"/>
            <w:kern w:val="0"/>
            <w:sz w:val="32"/>
            <w:szCs w:val="32"/>
          </w:rPr>
          <w:t>）的规定执行，具体如下：</w:t>
        </w:r>
      </w:ins>
      <w:del w:id="101" w:author="张志翔" w:date="2016-11-04T17:06:00Z">
        <w:r w:rsidRPr="00F72998" w:rsidDel="008614B0">
          <w:rPr>
            <w:rFonts w:eastAsia="仿宋_GB2312"/>
            <w:kern w:val="0"/>
            <w:sz w:val="32"/>
            <w:szCs w:val="32"/>
          </w:rPr>
          <w:delText xml:space="preserve"> </w:delText>
        </w:r>
      </w:del>
    </w:p>
    <w:p w:rsidR="003923F8" w:rsidRPr="00F72998" w:rsidRDefault="003923F8" w:rsidP="00804F5D">
      <w:pPr>
        <w:numPr>
          <w:ins w:id="102" w:author="张志翔" w:date="2016-11-04T17:06:00Z"/>
        </w:numPr>
        <w:spacing w:line="540" w:lineRule="exact"/>
        <w:ind w:firstLine="645"/>
        <w:rPr>
          <w:rFonts w:eastAsia="仿宋_GB2312"/>
          <w:kern w:val="0"/>
          <w:sz w:val="32"/>
          <w:szCs w:val="32"/>
        </w:rPr>
      </w:pPr>
      <w:ins w:id="103" w:author="张志翔" w:date="2016-11-04T17:08:00Z">
        <w:r>
          <w:rPr>
            <w:rFonts w:eastAsia="仿宋_GB2312" w:hint="eastAsia"/>
            <w:kern w:val="0"/>
            <w:sz w:val="32"/>
            <w:szCs w:val="32"/>
          </w:rPr>
          <w:t>（一）</w:t>
        </w:r>
      </w:ins>
      <w:r w:rsidRPr="00F72998">
        <w:rPr>
          <w:rFonts w:eastAsia="仿宋_GB2312" w:hint="eastAsia"/>
          <w:kern w:val="0"/>
          <w:sz w:val="32"/>
          <w:szCs w:val="32"/>
        </w:rPr>
        <w:t>建设项目的城市基础设施配套费应按基建投资额的</w:t>
      </w:r>
      <w:r w:rsidRPr="00F72998">
        <w:rPr>
          <w:rFonts w:eastAsia="仿宋_GB2312"/>
          <w:kern w:val="0"/>
          <w:sz w:val="32"/>
          <w:szCs w:val="32"/>
        </w:rPr>
        <w:t>4%</w:t>
      </w:r>
      <w:r w:rsidRPr="00F72998">
        <w:rPr>
          <w:rFonts w:eastAsia="仿宋_GB2312" w:hint="eastAsia"/>
          <w:kern w:val="0"/>
          <w:sz w:val="32"/>
          <w:szCs w:val="32"/>
        </w:rPr>
        <w:t>计收。</w:t>
      </w:r>
    </w:p>
    <w:p w:rsidR="003923F8" w:rsidRPr="00F72998" w:rsidRDefault="003923F8" w:rsidP="00804F5D">
      <w:pPr>
        <w:numPr>
          <w:ins w:id="104" w:author="张志翔" w:date="2016-11-04T17:06:00Z"/>
        </w:numPr>
        <w:spacing w:line="540" w:lineRule="exact"/>
        <w:ind w:firstLine="645"/>
        <w:rPr>
          <w:rFonts w:eastAsia="仿宋_GB2312"/>
          <w:kern w:val="0"/>
          <w:sz w:val="32"/>
          <w:szCs w:val="32"/>
        </w:rPr>
      </w:pPr>
      <w:del w:id="105" w:author="张志翔" w:date="2016-11-04T11:53:00Z">
        <w:r w:rsidRPr="00F72998" w:rsidDel="00000AB9">
          <w:rPr>
            <w:rFonts w:eastAsia="仿宋_GB2312" w:hint="eastAsia"/>
            <w:kern w:val="0"/>
            <w:sz w:val="32"/>
            <w:szCs w:val="32"/>
          </w:rPr>
          <w:delText>第七条</w:delText>
        </w:r>
        <w:r w:rsidRPr="00F72998" w:rsidDel="00000AB9">
          <w:rPr>
            <w:rFonts w:eastAsia="仿宋_GB2312"/>
            <w:kern w:val="0"/>
            <w:sz w:val="32"/>
            <w:szCs w:val="32"/>
          </w:rPr>
          <w:delText xml:space="preserve"> </w:delText>
        </w:r>
      </w:del>
      <w:ins w:id="106" w:author="张志翔" w:date="2016-11-04T17:08:00Z">
        <w:r>
          <w:rPr>
            <w:rFonts w:eastAsia="仿宋_GB2312" w:hint="eastAsia"/>
            <w:kern w:val="0"/>
            <w:sz w:val="32"/>
            <w:szCs w:val="32"/>
          </w:rPr>
          <w:t>（二）</w:t>
        </w:r>
      </w:ins>
      <w:ins w:id="107" w:author="张志翔" w:date="2016-12-06T15:15:00Z">
        <w:r w:rsidRPr="00F72998">
          <w:rPr>
            <w:rFonts w:eastAsia="仿宋_GB2312" w:hint="eastAsia"/>
            <w:kern w:val="0"/>
            <w:sz w:val="32"/>
            <w:szCs w:val="32"/>
          </w:rPr>
          <w:t>建筑类建设项目</w:t>
        </w:r>
        <w:r>
          <w:rPr>
            <w:rFonts w:eastAsia="仿宋_GB2312" w:hint="eastAsia"/>
            <w:kern w:val="0"/>
            <w:sz w:val="32"/>
            <w:szCs w:val="32"/>
          </w:rPr>
          <w:t>的</w:t>
        </w:r>
        <w:r w:rsidRPr="00F72998">
          <w:rPr>
            <w:rFonts w:eastAsia="仿宋_GB2312" w:hint="eastAsia"/>
            <w:kern w:val="0"/>
            <w:sz w:val="32"/>
            <w:szCs w:val="32"/>
          </w:rPr>
          <w:t>基建投资</w:t>
        </w:r>
      </w:ins>
      <w:ins w:id="108" w:author="张志翔" w:date="2016-12-06T15:16:00Z">
        <w:r w:rsidRPr="00F72998">
          <w:rPr>
            <w:rFonts w:eastAsia="仿宋_GB2312" w:hint="eastAsia"/>
            <w:kern w:val="0"/>
            <w:sz w:val="32"/>
            <w:szCs w:val="32"/>
          </w:rPr>
          <w:t>额按建筑面积</w:t>
        </w:r>
      </w:ins>
      <w:ins w:id="109" w:author="张志翔" w:date="2016-12-06T15:33:00Z">
        <w:r>
          <w:rPr>
            <w:rFonts w:eastAsia="仿宋_GB2312" w:hint="eastAsia"/>
            <w:kern w:val="0"/>
            <w:sz w:val="32"/>
            <w:szCs w:val="32"/>
          </w:rPr>
          <w:t>（函地上计容建筑面积和</w:t>
        </w:r>
      </w:ins>
      <w:ins w:id="110" w:author="张志翔" w:date="2016-12-06T15:34:00Z">
        <w:r>
          <w:rPr>
            <w:rFonts w:eastAsia="仿宋_GB2312" w:hint="eastAsia"/>
            <w:kern w:val="0"/>
            <w:sz w:val="32"/>
            <w:szCs w:val="32"/>
          </w:rPr>
          <w:t>地下室建筑面积</w:t>
        </w:r>
      </w:ins>
      <w:ins w:id="111" w:author="张志翔" w:date="2016-12-06T15:33:00Z">
        <w:r>
          <w:rPr>
            <w:rFonts w:eastAsia="仿宋_GB2312" w:hint="eastAsia"/>
            <w:kern w:val="0"/>
            <w:sz w:val="32"/>
            <w:szCs w:val="32"/>
          </w:rPr>
          <w:t>）</w:t>
        </w:r>
      </w:ins>
      <w:ins w:id="112" w:author="张志翔" w:date="2016-12-06T15:34:00Z">
        <w:r w:rsidRPr="00F72998">
          <w:rPr>
            <w:rFonts w:eastAsia="仿宋_GB2312" w:hint="eastAsia"/>
            <w:kern w:val="0"/>
            <w:sz w:val="32"/>
            <w:szCs w:val="32"/>
          </w:rPr>
          <w:t>乘以基准造价计算</w:t>
        </w:r>
      </w:ins>
      <w:del w:id="113" w:author="张志翔" w:date="2016-12-06T15:34:00Z">
        <w:r w:rsidRPr="00F72998" w:rsidDel="006C648B">
          <w:rPr>
            <w:rFonts w:eastAsia="仿宋_GB2312" w:hint="eastAsia"/>
            <w:kern w:val="0"/>
            <w:sz w:val="32"/>
            <w:szCs w:val="32"/>
          </w:rPr>
          <w:delText>对建筑类建设项目收取城市基础设施配套费，其基建投资额按建筑面积乘以基准造价计算</w:delText>
        </w:r>
      </w:del>
      <w:r w:rsidRPr="00F72998">
        <w:rPr>
          <w:rFonts w:eastAsia="仿宋_GB2312" w:hint="eastAsia"/>
          <w:kern w:val="0"/>
          <w:sz w:val="32"/>
          <w:szCs w:val="32"/>
        </w:rPr>
        <w:t>，</w:t>
      </w:r>
      <w:ins w:id="114" w:author="张志翔" w:date="2016-12-06T15:34:00Z">
        <w:r w:rsidRPr="003923F8">
          <w:rPr>
            <w:rFonts w:eastAsia="仿宋_GB2312" w:hint="eastAsia"/>
            <w:kern w:val="0"/>
            <w:sz w:val="32"/>
            <w:szCs w:val="32"/>
            <w:highlight w:val="yellow"/>
            <w:rPrChange w:id="115" w:author="张志翔" w:date="2016-12-06T15:35:00Z">
              <w:rPr>
                <w:rFonts w:eastAsia="仿宋_GB2312" w:hint="eastAsia"/>
                <w:kern w:val="0"/>
                <w:sz w:val="32"/>
                <w:szCs w:val="32"/>
              </w:rPr>
            </w:rPrChange>
          </w:rPr>
          <w:t>财政部门</w:t>
        </w:r>
      </w:ins>
      <w:r w:rsidRPr="00F72998">
        <w:rPr>
          <w:rFonts w:eastAsia="仿宋_GB2312" w:hint="eastAsia"/>
          <w:kern w:val="0"/>
          <w:sz w:val="32"/>
          <w:szCs w:val="32"/>
        </w:rPr>
        <w:t>并视市场变动情况及时作出调整。</w:t>
      </w:r>
    </w:p>
    <w:p w:rsidR="003923F8" w:rsidRPr="00F72998" w:rsidRDefault="003923F8" w:rsidP="00804F5D">
      <w:pPr>
        <w:spacing w:line="540" w:lineRule="exact"/>
        <w:ind w:firstLine="645"/>
        <w:rPr>
          <w:rFonts w:eastAsia="仿宋_GB2312"/>
          <w:kern w:val="0"/>
          <w:sz w:val="32"/>
          <w:szCs w:val="32"/>
        </w:rPr>
      </w:pPr>
      <w:ins w:id="116" w:author="张志翔" w:date="2016-11-08T10:29:00Z">
        <w:r>
          <w:rPr>
            <w:rFonts w:eastAsia="仿宋_GB2312" w:hint="eastAsia"/>
            <w:kern w:val="0"/>
            <w:sz w:val="32"/>
            <w:szCs w:val="32"/>
          </w:rPr>
          <w:t>（三）</w:t>
        </w:r>
      </w:ins>
      <w:r w:rsidRPr="00F72998">
        <w:rPr>
          <w:rFonts w:eastAsia="仿宋_GB2312" w:hint="eastAsia"/>
          <w:kern w:val="0"/>
          <w:sz w:val="32"/>
          <w:szCs w:val="32"/>
        </w:rPr>
        <w:t>调整基准造价由财政</w:t>
      </w:r>
      <w:del w:id="117" w:author="张志翔" w:date="2016-11-04T16:31:00Z">
        <w:r w:rsidRPr="00F72998" w:rsidDel="00C66EA5">
          <w:rPr>
            <w:rFonts w:eastAsia="仿宋_GB2312" w:hint="eastAsia"/>
            <w:kern w:val="0"/>
            <w:sz w:val="32"/>
            <w:szCs w:val="32"/>
          </w:rPr>
          <w:delText>主管</w:delText>
        </w:r>
      </w:del>
      <w:r w:rsidRPr="00F72998">
        <w:rPr>
          <w:rFonts w:eastAsia="仿宋_GB2312" w:hint="eastAsia"/>
          <w:kern w:val="0"/>
          <w:sz w:val="32"/>
          <w:szCs w:val="32"/>
        </w:rPr>
        <w:t>部门委托专业机构，按居住建筑、非居住建筑、地下室、工业物流仓储建筑（含钢结构）、临时建筑、围墙分类标准评估</w:t>
      </w:r>
      <w:r w:rsidRPr="00F72998">
        <w:rPr>
          <w:rFonts w:eastAsia="仿宋_GB2312" w:hint="eastAsia"/>
          <w:sz w:val="32"/>
          <w:szCs w:val="32"/>
        </w:rPr>
        <w:t>基准造价后，形成建设工程的基准造价报</w:t>
      </w:r>
      <w:r w:rsidRPr="00F72998">
        <w:rPr>
          <w:rFonts w:eastAsia="仿宋_GB2312" w:hint="eastAsia"/>
          <w:kern w:val="0"/>
          <w:sz w:val="32"/>
          <w:szCs w:val="32"/>
        </w:rPr>
        <w:t>市政府批准执行。</w:t>
      </w:r>
      <w:r w:rsidRPr="00F72998">
        <w:rPr>
          <w:rFonts w:eastAsia="仿宋_GB2312"/>
          <w:kern w:val="0"/>
          <w:sz w:val="32"/>
          <w:szCs w:val="32"/>
        </w:rPr>
        <w:t xml:space="preserve"> </w:t>
      </w:r>
    </w:p>
    <w:p w:rsidR="003923F8" w:rsidRDefault="003923F8" w:rsidP="00804F5D">
      <w:pPr>
        <w:spacing w:line="540" w:lineRule="exact"/>
        <w:ind w:firstLine="645"/>
        <w:rPr>
          <w:ins w:id="118" w:author="张志翔" w:date="2016-11-08T10:30:00Z"/>
          <w:rFonts w:eastAsia="仿宋_GB2312"/>
          <w:kern w:val="0"/>
          <w:sz w:val="32"/>
          <w:szCs w:val="32"/>
        </w:rPr>
      </w:pPr>
      <w:ins w:id="119" w:author="张志翔" w:date="2016-11-08T16:16:00Z">
        <w:r>
          <w:rPr>
            <w:rFonts w:eastAsia="仿宋_GB2312" w:hint="eastAsia"/>
            <w:kern w:val="0"/>
            <w:sz w:val="32"/>
            <w:szCs w:val="32"/>
          </w:rPr>
          <w:t>（四）</w:t>
        </w:r>
      </w:ins>
      <w:r w:rsidRPr="00F72998">
        <w:rPr>
          <w:rFonts w:eastAsia="仿宋_GB2312" w:hint="eastAsia"/>
          <w:kern w:val="0"/>
          <w:sz w:val="32"/>
          <w:szCs w:val="32"/>
        </w:rPr>
        <w:t>构筑物以及</w:t>
      </w:r>
      <w:r w:rsidRPr="00F72998">
        <w:rPr>
          <w:rFonts w:eastAsia="仿宋_GB2312" w:hint="eastAsia"/>
          <w:sz w:val="32"/>
          <w:szCs w:val="32"/>
        </w:rPr>
        <w:t>道路、桥梁和管线</w:t>
      </w:r>
      <w:r w:rsidRPr="00F72998">
        <w:rPr>
          <w:rFonts w:eastAsia="仿宋_GB2312" w:hint="eastAsia"/>
          <w:kern w:val="0"/>
          <w:sz w:val="32"/>
          <w:szCs w:val="32"/>
        </w:rPr>
        <w:t>等的基建投资额，按勘察设计单位编制的概算核收。</w:t>
      </w:r>
    </w:p>
    <w:p w:rsidR="003923F8" w:rsidRPr="00F72998" w:rsidRDefault="003923F8" w:rsidP="00064F3F">
      <w:pPr>
        <w:numPr>
          <w:ins w:id="120" w:author="张志翔" w:date="2016-12-06T16:17:00Z"/>
        </w:numPr>
        <w:spacing w:line="540" w:lineRule="exact"/>
        <w:ind w:firstLineChars="196" w:firstLine="31680"/>
        <w:rPr>
          <w:ins w:id="121" w:author="张志翔" w:date="2016-12-06T16:17:00Z"/>
          <w:rFonts w:eastAsia="仿宋_GB2312"/>
          <w:sz w:val="28"/>
          <w:szCs w:val="28"/>
        </w:rPr>
      </w:pPr>
      <w:ins w:id="122" w:author="张志翔" w:date="2016-11-08T10:30:00Z">
        <w:r>
          <w:rPr>
            <w:rFonts w:eastAsia="仿宋_GB2312" w:hint="eastAsia"/>
            <w:sz w:val="32"/>
            <w:szCs w:val="32"/>
          </w:rPr>
          <w:t>（</w:t>
        </w:r>
      </w:ins>
      <w:ins w:id="123" w:author="张志翔" w:date="2016-11-08T16:16:00Z">
        <w:r>
          <w:rPr>
            <w:rFonts w:eastAsia="仿宋_GB2312" w:hint="eastAsia"/>
            <w:sz w:val="32"/>
            <w:szCs w:val="32"/>
          </w:rPr>
          <w:t>五</w:t>
        </w:r>
      </w:ins>
      <w:ins w:id="124" w:author="张志翔" w:date="2016-11-08T10:30:00Z">
        <w:r>
          <w:rPr>
            <w:rFonts w:eastAsia="仿宋_GB2312" w:hint="eastAsia"/>
            <w:sz w:val="32"/>
            <w:szCs w:val="32"/>
          </w:rPr>
          <w:t>）建设项目实际建筑面积以竣工</w:t>
        </w:r>
      </w:ins>
      <w:ins w:id="125" w:author="张志翔" w:date="2016-12-06T15:36:00Z">
        <w:r>
          <w:rPr>
            <w:rFonts w:eastAsia="仿宋_GB2312" w:hint="eastAsia"/>
            <w:sz w:val="32"/>
            <w:szCs w:val="32"/>
          </w:rPr>
          <w:t>规划验收实测数据为准，超出规划许可面积的</w:t>
        </w:r>
      </w:ins>
      <w:ins w:id="126" w:author="张志翔" w:date="2016-12-06T15:37:00Z">
        <w:r>
          <w:rPr>
            <w:rFonts w:eastAsia="仿宋_GB2312" w:hint="eastAsia"/>
            <w:sz w:val="32"/>
            <w:szCs w:val="32"/>
          </w:rPr>
          <w:t>，超出</w:t>
        </w:r>
        <w:r w:rsidRPr="00F72998">
          <w:rPr>
            <w:rFonts w:eastAsia="仿宋_GB2312" w:hint="eastAsia"/>
            <w:sz w:val="32"/>
            <w:szCs w:val="32"/>
          </w:rPr>
          <w:t>部分必须补缴城市基础设施配套费。实际建筑面积少于规划建筑面积的，</w:t>
        </w:r>
        <w:r>
          <w:rPr>
            <w:rFonts w:eastAsia="仿宋_GB2312" w:hint="eastAsia"/>
            <w:sz w:val="32"/>
            <w:szCs w:val="32"/>
          </w:rPr>
          <w:t>或建设单位取得建设工程规划许可证后</w:t>
        </w:r>
      </w:ins>
      <w:ins w:id="127" w:author="张志翔" w:date="2016-12-06T15:38:00Z">
        <w:r>
          <w:rPr>
            <w:rFonts w:eastAsia="仿宋_GB2312" w:hint="eastAsia"/>
            <w:sz w:val="32"/>
            <w:szCs w:val="32"/>
          </w:rPr>
          <w:t>项目未施工投建，按规定需部分或全部退还已缴纳</w:t>
        </w:r>
      </w:ins>
      <w:ins w:id="128" w:author="张志翔" w:date="2016-12-06T16:16:00Z">
        <w:r>
          <w:rPr>
            <w:rFonts w:eastAsia="仿宋_GB2312" w:hint="eastAsia"/>
            <w:sz w:val="32"/>
            <w:szCs w:val="32"/>
          </w:rPr>
          <w:t>的</w:t>
        </w:r>
        <w:r w:rsidRPr="00F72998">
          <w:rPr>
            <w:rFonts w:eastAsia="仿宋_GB2312" w:hint="eastAsia"/>
            <w:sz w:val="32"/>
            <w:szCs w:val="32"/>
          </w:rPr>
          <w:t>城市基础设施配套费</w:t>
        </w:r>
        <w:r>
          <w:rPr>
            <w:rFonts w:eastAsia="仿宋_GB2312" w:hint="eastAsia"/>
            <w:sz w:val="32"/>
            <w:szCs w:val="32"/>
          </w:rPr>
          <w:t>的</w:t>
        </w:r>
      </w:ins>
      <w:ins w:id="129" w:author="张志翔" w:date="2016-12-06T16:17:00Z">
        <w:r>
          <w:rPr>
            <w:rFonts w:eastAsia="仿宋_GB2312" w:hint="eastAsia"/>
            <w:sz w:val="32"/>
            <w:szCs w:val="32"/>
          </w:rPr>
          <w:t>，</w:t>
        </w:r>
        <w:r w:rsidRPr="00F72998">
          <w:rPr>
            <w:rFonts w:eastAsia="仿宋_GB2312" w:hint="eastAsia"/>
            <w:sz w:val="32"/>
            <w:szCs w:val="32"/>
          </w:rPr>
          <w:t>由建设单位向城乡规划部门书面申请退还，经财政部门批准后予以退还。</w:t>
        </w:r>
      </w:ins>
    </w:p>
    <w:p w:rsidR="003923F8" w:rsidRPr="00F72998" w:rsidRDefault="003923F8" w:rsidP="00804F5D">
      <w:pPr>
        <w:numPr>
          <w:ins w:id="130" w:author="张志翔" w:date="2016-11-08T10:30:00Z"/>
        </w:numPr>
        <w:spacing w:line="540" w:lineRule="exact"/>
        <w:ind w:firstLine="645"/>
        <w:rPr>
          <w:rFonts w:eastAsia="仿宋_GB2312"/>
          <w:kern w:val="0"/>
          <w:sz w:val="32"/>
          <w:szCs w:val="32"/>
        </w:rPr>
      </w:pPr>
      <w:ins w:id="131" w:author="张志翔" w:date="2016-11-08T10:31:00Z">
        <w:r w:rsidRPr="00F72998">
          <w:rPr>
            <w:rFonts w:eastAsia="仿宋_GB2312" w:hint="eastAsia"/>
            <w:sz w:val="32"/>
            <w:szCs w:val="32"/>
          </w:rPr>
          <w:t>第</w:t>
        </w:r>
        <w:r>
          <w:rPr>
            <w:rFonts w:eastAsia="仿宋_GB2312" w:hint="eastAsia"/>
            <w:sz w:val="32"/>
            <w:szCs w:val="32"/>
          </w:rPr>
          <w:t>六</w:t>
        </w:r>
        <w:r w:rsidRPr="00F72998">
          <w:rPr>
            <w:rFonts w:eastAsia="仿宋_GB2312" w:hint="eastAsia"/>
            <w:sz w:val="32"/>
            <w:szCs w:val="32"/>
          </w:rPr>
          <w:t>条</w:t>
        </w:r>
        <w:r>
          <w:rPr>
            <w:rFonts w:eastAsia="仿宋_GB2312"/>
            <w:sz w:val="32"/>
            <w:szCs w:val="32"/>
          </w:rPr>
          <w:t xml:space="preserve"> </w:t>
        </w:r>
      </w:ins>
      <w:ins w:id="132" w:author="张志翔" w:date="2016-11-08T10:30:00Z">
        <w:r w:rsidRPr="00F72998">
          <w:rPr>
            <w:rFonts w:eastAsia="仿宋_GB2312" w:hint="eastAsia"/>
            <w:sz w:val="32"/>
            <w:szCs w:val="32"/>
          </w:rPr>
          <w:t>缴纳城市基础设施配套费后，建设项目的使用功能发生改变，或建筑面积增加、基建投资额增加等，按调整后的建设规模及建筑功能计算核定应征城市基础设施配套费，缴费单位应足额及时补交差额部分。</w:t>
        </w:r>
      </w:ins>
    </w:p>
    <w:p w:rsidR="003923F8" w:rsidRPr="00F72998" w:rsidRDefault="003923F8" w:rsidP="00064F3F">
      <w:pPr>
        <w:spacing w:line="540" w:lineRule="exact"/>
        <w:ind w:firstLineChars="225" w:firstLine="31680"/>
        <w:rPr>
          <w:rFonts w:eastAsia="仿宋_GB2312"/>
          <w:sz w:val="32"/>
          <w:szCs w:val="32"/>
        </w:rPr>
      </w:pPr>
      <w:del w:id="133" w:author="张志翔" w:date="2016-11-04T11:53:00Z">
        <w:r w:rsidRPr="00F72998" w:rsidDel="00000AB9">
          <w:rPr>
            <w:rFonts w:eastAsia="仿宋_GB2312" w:hint="eastAsia"/>
            <w:sz w:val="32"/>
            <w:szCs w:val="32"/>
          </w:rPr>
          <w:delText>第八条</w:delText>
        </w:r>
        <w:r w:rsidRPr="00F72998" w:rsidDel="00000AB9">
          <w:rPr>
            <w:rFonts w:eastAsia="仿宋_GB2312"/>
            <w:sz w:val="32"/>
            <w:szCs w:val="32"/>
          </w:rPr>
          <w:delText xml:space="preserve"> </w:delText>
        </w:r>
      </w:del>
      <w:ins w:id="134" w:author="张志翔" w:date="2016-11-04T11:53:00Z">
        <w:r w:rsidRPr="00F72998">
          <w:rPr>
            <w:rFonts w:eastAsia="仿宋_GB2312" w:hint="eastAsia"/>
            <w:sz w:val="32"/>
            <w:szCs w:val="32"/>
          </w:rPr>
          <w:t>第</w:t>
        </w:r>
      </w:ins>
      <w:ins w:id="135" w:author="张志翔" w:date="2016-11-08T10:31:00Z">
        <w:r>
          <w:rPr>
            <w:rFonts w:eastAsia="仿宋_GB2312" w:hint="eastAsia"/>
            <w:sz w:val="32"/>
            <w:szCs w:val="32"/>
          </w:rPr>
          <w:t>七</w:t>
        </w:r>
      </w:ins>
      <w:ins w:id="136" w:author="张志翔" w:date="2016-11-04T11:53:00Z">
        <w:r w:rsidRPr="00F72998">
          <w:rPr>
            <w:rFonts w:eastAsia="仿宋_GB2312" w:hint="eastAsia"/>
            <w:sz w:val="32"/>
            <w:szCs w:val="32"/>
          </w:rPr>
          <w:t>条</w:t>
        </w:r>
        <w:r w:rsidRPr="00F72998">
          <w:rPr>
            <w:rFonts w:eastAsia="仿宋_GB2312"/>
            <w:sz w:val="32"/>
            <w:szCs w:val="32"/>
          </w:rPr>
          <w:t xml:space="preserve"> </w:t>
        </w:r>
      </w:ins>
      <w:r w:rsidRPr="00F72998">
        <w:rPr>
          <w:rFonts w:eastAsia="仿宋_GB2312" w:hint="eastAsia"/>
          <w:sz w:val="32"/>
          <w:szCs w:val="32"/>
        </w:rPr>
        <w:t>建设项目申报《建设工程规划许可证》时，由城乡规划</w:t>
      </w:r>
      <w:del w:id="137" w:author="张志翔" w:date="2016-11-04T16:31:00Z">
        <w:r w:rsidRPr="00F72998" w:rsidDel="00C66EA5">
          <w:rPr>
            <w:rFonts w:eastAsia="仿宋_GB2312" w:hint="eastAsia"/>
            <w:sz w:val="32"/>
            <w:szCs w:val="32"/>
          </w:rPr>
          <w:delText>主管</w:delText>
        </w:r>
      </w:del>
      <w:r w:rsidRPr="00F72998">
        <w:rPr>
          <w:rFonts w:eastAsia="仿宋_GB2312" w:hint="eastAsia"/>
          <w:sz w:val="32"/>
          <w:szCs w:val="32"/>
        </w:rPr>
        <w:t>部门按规定核定应征收数额，出具《城市基础设施配套费缴款通知书》；建设单位须在</w:t>
      </w:r>
      <w:del w:id="138" w:author="张志翔" w:date="2016-12-06T16:18:00Z">
        <w:r w:rsidRPr="00F72998" w:rsidDel="00B52175">
          <w:rPr>
            <w:rFonts w:eastAsia="仿宋_GB2312"/>
            <w:sz w:val="32"/>
            <w:szCs w:val="32"/>
          </w:rPr>
          <w:delText>20</w:delText>
        </w:r>
      </w:del>
      <w:ins w:id="139" w:author="张志翔" w:date="2016-12-06T16:18:00Z">
        <w:r>
          <w:rPr>
            <w:rFonts w:eastAsia="仿宋_GB2312"/>
            <w:sz w:val="32"/>
            <w:szCs w:val="32"/>
          </w:rPr>
          <w:t>5</w:t>
        </w:r>
      </w:ins>
      <w:r w:rsidRPr="00F72998">
        <w:rPr>
          <w:rFonts w:eastAsia="仿宋_GB2312" w:hint="eastAsia"/>
          <w:sz w:val="32"/>
          <w:szCs w:val="32"/>
        </w:rPr>
        <w:t>个工作日内办理缴款手续，凭缴款收据领取《建设工程规划许可证》。</w:t>
      </w:r>
    </w:p>
    <w:p w:rsidR="003923F8" w:rsidRPr="00F72998" w:rsidRDefault="003923F8" w:rsidP="00064F3F">
      <w:pPr>
        <w:spacing w:line="540" w:lineRule="exact"/>
        <w:ind w:firstLineChars="225" w:firstLine="31680"/>
        <w:rPr>
          <w:rFonts w:eastAsia="仿宋_GB2312"/>
          <w:sz w:val="32"/>
          <w:szCs w:val="32"/>
        </w:rPr>
      </w:pPr>
      <w:del w:id="140" w:author="张志翔" w:date="2016-11-04T11:53:00Z">
        <w:r w:rsidRPr="00F72998" w:rsidDel="00000AB9">
          <w:rPr>
            <w:rFonts w:eastAsia="仿宋_GB2312" w:hint="eastAsia"/>
            <w:sz w:val="32"/>
            <w:szCs w:val="32"/>
          </w:rPr>
          <w:delText>第九条</w:delText>
        </w:r>
        <w:r w:rsidRPr="00F72998" w:rsidDel="00000AB9">
          <w:rPr>
            <w:rFonts w:eastAsia="仿宋_GB2312"/>
            <w:sz w:val="32"/>
            <w:szCs w:val="32"/>
          </w:rPr>
          <w:delText xml:space="preserve"> </w:delText>
        </w:r>
      </w:del>
      <w:ins w:id="141" w:author="张志翔" w:date="2016-11-04T11:53:00Z">
        <w:r w:rsidRPr="00F72998">
          <w:rPr>
            <w:rFonts w:eastAsia="仿宋_GB2312" w:hint="eastAsia"/>
            <w:sz w:val="32"/>
            <w:szCs w:val="32"/>
          </w:rPr>
          <w:t>第</w:t>
        </w:r>
      </w:ins>
      <w:ins w:id="142" w:author="张志翔" w:date="2016-11-08T10:31:00Z">
        <w:r>
          <w:rPr>
            <w:rFonts w:eastAsia="仿宋_GB2312" w:hint="eastAsia"/>
            <w:sz w:val="32"/>
            <w:szCs w:val="32"/>
          </w:rPr>
          <w:t>八</w:t>
        </w:r>
      </w:ins>
      <w:ins w:id="143" w:author="张志翔" w:date="2016-11-04T11:53:00Z">
        <w:r w:rsidRPr="00F72998">
          <w:rPr>
            <w:rFonts w:eastAsia="仿宋_GB2312" w:hint="eastAsia"/>
            <w:sz w:val="32"/>
            <w:szCs w:val="32"/>
          </w:rPr>
          <w:t>条</w:t>
        </w:r>
      </w:ins>
      <w:ins w:id="144" w:author="张志翔" w:date="2016-12-06T16:19:00Z">
        <w:r w:rsidRPr="00F72998">
          <w:rPr>
            <w:rFonts w:eastAsia="仿宋_GB2312" w:hint="eastAsia"/>
            <w:sz w:val="32"/>
            <w:szCs w:val="32"/>
          </w:rPr>
          <w:t>《建设工程规划许可证》</w:t>
        </w:r>
      </w:ins>
      <w:del w:id="145" w:author="张志翔" w:date="2016-12-06T16:19:00Z">
        <w:r w:rsidRPr="00F72998" w:rsidDel="00CE04AB">
          <w:rPr>
            <w:rFonts w:eastAsia="仿宋_GB2312" w:hint="eastAsia"/>
            <w:sz w:val="32"/>
            <w:szCs w:val="32"/>
          </w:rPr>
          <w:delText>城市基础设施配套费</w:delText>
        </w:r>
      </w:del>
      <w:r w:rsidRPr="00F72998">
        <w:rPr>
          <w:rFonts w:eastAsia="仿宋_GB2312" w:hint="eastAsia"/>
          <w:sz w:val="32"/>
          <w:szCs w:val="32"/>
        </w:rPr>
        <w:t>实行先缴费后领证的原则，未按规定足额缴纳城市基础设施配套费的建设项目，不得发给</w:t>
      </w:r>
      <w:bookmarkStart w:id="146" w:name="OLE_LINK1"/>
      <w:r w:rsidRPr="00F72998">
        <w:rPr>
          <w:rFonts w:eastAsia="仿宋_GB2312" w:hint="eastAsia"/>
          <w:sz w:val="32"/>
          <w:szCs w:val="32"/>
        </w:rPr>
        <w:t>《建设工程规划许可证》</w:t>
      </w:r>
      <w:bookmarkEnd w:id="146"/>
      <w:r w:rsidRPr="00F72998">
        <w:rPr>
          <w:rFonts w:eastAsia="仿宋_GB2312" w:hint="eastAsia"/>
          <w:sz w:val="32"/>
          <w:szCs w:val="32"/>
        </w:rPr>
        <w:t>。</w:t>
      </w:r>
    </w:p>
    <w:p w:rsidR="003923F8" w:rsidRPr="00F72998" w:rsidRDefault="003923F8" w:rsidP="00064F3F">
      <w:pPr>
        <w:spacing w:line="540" w:lineRule="exact"/>
        <w:ind w:firstLineChars="196" w:firstLine="31680"/>
        <w:rPr>
          <w:rFonts w:eastAsia="仿宋_GB2312"/>
          <w:sz w:val="32"/>
          <w:szCs w:val="32"/>
        </w:rPr>
      </w:pPr>
      <w:del w:id="147" w:author="张志翔" w:date="2016-11-04T11:53:00Z">
        <w:r w:rsidRPr="00F72998" w:rsidDel="00000AB9">
          <w:rPr>
            <w:rFonts w:eastAsia="仿宋_GB2312" w:hint="eastAsia"/>
            <w:sz w:val="32"/>
            <w:szCs w:val="32"/>
          </w:rPr>
          <w:delText>第十条</w:delText>
        </w:r>
        <w:r w:rsidRPr="00F72998" w:rsidDel="00000AB9">
          <w:rPr>
            <w:rFonts w:eastAsia="仿宋_GB2312"/>
            <w:sz w:val="32"/>
            <w:szCs w:val="32"/>
          </w:rPr>
          <w:delText xml:space="preserve"> </w:delText>
        </w:r>
      </w:del>
      <w:ins w:id="148" w:author="张志翔" w:date="2016-11-04T11:53:00Z">
        <w:r w:rsidRPr="00F72998">
          <w:rPr>
            <w:rFonts w:eastAsia="仿宋_GB2312" w:hint="eastAsia"/>
            <w:sz w:val="32"/>
            <w:szCs w:val="32"/>
          </w:rPr>
          <w:t>第</w:t>
        </w:r>
      </w:ins>
      <w:ins w:id="149" w:author="张志翔" w:date="2016-11-08T10:31:00Z">
        <w:r>
          <w:rPr>
            <w:rFonts w:eastAsia="仿宋_GB2312" w:hint="eastAsia"/>
            <w:sz w:val="32"/>
            <w:szCs w:val="32"/>
          </w:rPr>
          <w:t>九</w:t>
        </w:r>
      </w:ins>
      <w:ins w:id="150" w:author="张志翔" w:date="2016-11-04T11:53:00Z">
        <w:r w:rsidRPr="00F72998">
          <w:rPr>
            <w:rFonts w:eastAsia="仿宋_GB2312" w:hint="eastAsia"/>
            <w:sz w:val="32"/>
            <w:szCs w:val="32"/>
          </w:rPr>
          <w:t>条</w:t>
        </w:r>
        <w:r w:rsidRPr="00F72998">
          <w:rPr>
            <w:rFonts w:eastAsia="仿宋_GB2312"/>
            <w:sz w:val="32"/>
            <w:szCs w:val="32"/>
          </w:rPr>
          <w:t xml:space="preserve"> </w:t>
        </w:r>
      </w:ins>
      <w:r w:rsidRPr="00F72998">
        <w:rPr>
          <w:rFonts w:eastAsia="仿宋_GB2312" w:hint="eastAsia"/>
          <w:sz w:val="32"/>
          <w:szCs w:val="32"/>
        </w:rPr>
        <w:t>建设项目涉及人防建设的内容，以人防部门计核数据为准。</w:t>
      </w:r>
    </w:p>
    <w:p w:rsidR="003923F8" w:rsidRPr="00F72998" w:rsidRDefault="003923F8" w:rsidP="00064F3F">
      <w:pPr>
        <w:spacing w:line="540" w:lineRule="exact"/>
        <w:ind w:firstLineChars="196" w:firstLine="31680"/>
        <w:rPr>
          <w:rFonts w:eastAsia="仿宋_GB2312"/>
          <w:sz w:val="32"/>
          <w:szCs w:val="32"/>
        </w:rPr>
      </w:pPr>
      <w:r w:rsidRPr="00F72998">
        <w:rPr>
          <w:rFonts w:eastAsia="仿宋_GB2312" w:hint="eastAsia"/>
          <w:sz w:val="32"/>
          <w:szCs w:val="32"/>
        </w:rPr>
        <w:t>第</w:t>
      </w:r>
      <w:del w:id="151" w:author="张志翔" w:date="2016-11-04T17:22:00Z">
        <w:r w:rsidRPr="00F72998" w:rsidDel="00327409">
          <w:rPr>
            <w:rFonts w:eastAsia="仿宋_GB2312" w:hint="eastAsia"/>
            <w:sz w:val="32"/>
            <w:szCs w:val="32"/>
          </w:rPr>
          <w:delText>十</w:delText>
        </w:r>
      </w:del>
      <w:ins w:id="152" w:author="张志翔" w:date="2016-11-08T10:31:00Z">
        <w:r>
          <w:rPr>
            <w:rFonts w:eastAsia="仿宋_GB2312" w:hint="eastAsia"/>
            <w:sz w:val="32"/>
            <w:szCs w:val="32"/>
          </w:rPr>
          <w:t>十</w:t>
        </w:r>
      </w:ins>
      <w:del w:id="153" w:author="张志翔" w:date="2016-11-04T11:53:00Z">
        <w:r w:rsidRPr="00F72998" w:rsidDel="00000AB9">
          <w:rPr>
            <w:rFonts w:eastAsia="仿宋_GB2312" w:hint="eastAsia"/>
            <w:sz w:val="32"/>
            <w:szCs w:val="32"/>
          </w:rPr>
          <w:delText>一</w:delText>
        </w:r>
      </w:del>
      <w:r w:rsidRPr="00F72998">
        <w:rPr>
          <w:rFonts w:eastAsia="仿宋_GB2312" w:hint="eastAsia"/>
          <w:sz w:val="32"/>
          <w:szCs w:val="32"/>
        </w:rPr>
        <w:t>条</w:t>
      </w:r>
      <w:r w:rsidRPr="00F72998">
        <w:rPr>
          <w:rFonts w:eastAsia="仿宋_GB2312"/>
          <w:sz w:val="32"/>
          <w:szCs w:val="32"/>
        </w:rPr>
        <w:t xml:space="preserve"> </w:t>
      </w:r>
      <w:ins w:id="154" w:author="张志翔" w:date="2016-11-08T09:59:00Z">
        <w:r>
          <w:rPr>
            <w:rFonts w:eastAsia="仿宋_GB2312" w:hint="eastAsia"/>
            <w:sz w:val="32"/>
            <w:szCs w:val="32"/>
          </w:rPr>
          <w:t>城市基础设施配套费属政府性基金，</w:t>
        </w:r>
      </w:ins>
      <w:del w:id="155" w:author="张志翔" w:date="2016-11-04T11:56:00Z">
        <w:r w:rsidRPr="00F72998" w:rsidDel="004D71E5">
          <w:rPr>
            <w:rFonts w:eastAsia="仿宋_GB2312" w:hint="eastAsia"/>
            <w:sz w:val="32"/>
            <w:szCs w:val="32"/>
          </w:rPr>
          <w:delText>除法律、法规和国务院或财政部规定外，不得减征、免征、缓征建设项目城市基础设施配套费。</w:delText>
        </w:r>
        <w:r w:rsidRPr="00F72998" w:rsidDel="004D71E5">
          <w:rPr>
            <w:rFonts w:eastAsia="仿宋_GB2312"/>
            <w:sz w:val="32"/>
            <w:szCs w:val="32"/>
          </w:rPr>
          <w:delText xml:space="preserve"> </w:delText>
        </w:r>
      </w:del>
      <w:ins w:id="156" w:author="张志翔" w:date="2016-11-04T11:55:00Z">
        <w:r w:rsidRPr="009276B5">
          <w:rPr>
            <w:rStyle w:val="xdtextbox1"/>
            <w:rFonts w:eastAsia="仿宋_GB2312" w:hint="eastAsia"/>
            <w:sz w:val="32"/>
            <w:szCs w:val="32"/>
            <w:bdr w:val="none" w:sz="0" w:space="0" w:color="auto" w:frame="1"/>
          </w:rPr>
          <w:t>除法律、行政法规和中共中央、国务院或财政部规定外，其他任何部门、单位和地方各级人民政府不得减征、免征、停征或者撤销</w:t>
        </w:r>
      </w:ins>
      <w:ins w:id="157" w:author="张志翔" w:date="2016-11-04T11:56:00Z">
        <w:r w:rsidRPr="00F72998">
          <w:rPr>
            <w:rFonts w:eastAsia="仿宋_GB2312" w:hint="eastAsia"/>
            <w:sz w:val="32"/>
            <w:szCs w:val="32"/>
          </w:rPr>
          <w:t>城市基础设施配套费</w:t>
        </w:r>
        <w:r>
          <w:rPr>
            <w:rFonts w:eastAsia="仿宋_GB2312" w:hint="eastAsia"/>
            <w:sz w:val="32"/>
            <w:szCs w:val="32"/>
          </w:rPr>
          <w:t>。</w:t>
        </w:r>
      </w:ins>
    </w:p>
    <w:p w:rsidR="003923F8" w:rsidRDefault="003923F8" w:rsidP="003923F8">
      <w:pPr>
        <w:pStyle w:val="NormalWeb"/>
        <w:spacing w:after="0" w:line="540" w:lineRule="exact"/>
        <w:ind w:firstLine="560"/>
        <w:jc w:val="both"/>
        <w:rPr>
          <w:del w:id="158" w:author="张志翔" w:date="2016-11-08T10:31:00Z"/>
          <w:rFonts w:eastAsia="仿宋_GB2312"/>
          <w:sz w:val="32"/>
          <w:szCs w:val="32"/>
        </w:rPr>
        <w:pPrChange w:id="159" w:author="张志翔" w:date="2016-11-08T10:03:00Z">
          <w:pPr>
            <w:pStyle w:val="NormalWeb"/>
            <w:spacing w:line="540" w:lineRule="exact"/>
            <w:ind w:firstLine="560"/>
            <w:jc w:val="both"/>
          </w:pPr>
        </w:pPrChange>
      </w:pPr>
      <w:del w:id="160" w:author="张志翔" w:date="2016-11-04T11:53:00Z">
        <w:r w:rsidRPr="00F72998" w:rsidDel="00000AB9">
          <w:rPr>
            <w:rFonts w:eastAsia="仿宋_GB2312" w:hint="eastAsia"/>
            <w:sz w:val="32"/>
            <w:szCs w:val="32"/>
          </w:rPr>
          <w:delText>第十二条</w:delText>
        </w:r>
        <w:r w:rsidRPr="00F72998" w:rsidDel="00000AB9">
          <w:rPr>
            <w:rFonts w:eastAsia="仿宋_GB2312"/>
            <w:sz w:val="32"/>
            <w:szCs w:val="32"/>
          </w:rPr>
          <w:delText xml:space="preserve"> </w:delText>
        </w:r>
      </w:del>
      <w:del w:id="161" w:author="张志翔" w:date="2016-11-08T10:30:00Z">
        <w:r w:rsidRPr="00F72998" w:rsidDel="00A55DD0">
          <w:rPr>
            <w:rFonts w:eastAsia="仿宋_GB2312" w:hint="eastAsia"/>
            <w:sz w:val="32"/>
            <w:szCs w:val="32"/>
          </w:rPr>
          <w:delText>缴纳城市基础设施配套费后，建设项目的使用功能发生改变，或建筑面积增加、基建投资额增加等，按调整后的建设规模及建筑功能计算核定应征城市基础设施配套费，缴费单位应足额及时补交差额部分。</w:delText>
        </w:r>
      </w:del>
    </w:p>
    <w:p w:rsidR="003923F8" w:rsidRDefault="003923F8" w:rsidP="003923F8">
      <w:pPr>
        <w:pStyle w:val="NormalWeb"/>
        <w:spacing w:after="0" w:line="540" w:lineRule="exact"/>
        <w:ind w:firstLine="560"/>
        <w:jc w:val="both"/>
        <w:rPr>
          <w:del w:id="162" w:author="张志翔" w:date="2016-11-08T10:31:00Z"/>
          <w:rFonts w:eastAsia="仿宋_GB2312"/>
          <w:sz w:val="28"/>
          <w:szCs w:val="28"/>
        </w:rPr>
        <w:pPrChange w:id="163" w:author="张志翔" w:date="2016-11-08T10:03:00Z">
          <w:pPr>
            <w:pStyle w:val="NormalWeb"/>
            <w:spacing w:line="540" w:lineRule="exact"/>
            <w:ind w:firstLine="560"/>
            <w:jc w:val="both"/>
          </w:pPr>
        </w:pPrChange>
      </w:pPr>
      <w:del w:id="164" w:author="张志翔" w:date="2016-11-04T11:53:00Z">
        <w:r w:rsidRPr="00F72998" w:rsidDel="00000AB9">
          <w:rPr>
            <w:rFonts w:eastAsia="仿宋_GB2312" w:hint="eastAsia"/>
            <w:sz w:val="32"/>
            <w:szCs w:val="32"/>
          </w:rPr>
          <w:delText>第十三条</w:delText>
        </w:r>
        <w:r w:rsidRPr="00F72998" w:rsidDel="00000AB9">
          <w:rPr>
            <w:rFonts w:eastAsia="仿宋_GB2312"/>
            <w:sz w:val="32"/>
            <w:szCs w:val="32"/>
          </w:rPr>
          <w:delText xml:space="preserve"> </w:delText>
        </w:r>
      </w:del>
      <w:del w:id="165" w:author="张志翔" w:date="2016-11-08T10:30:00Z">
        <w:r w:rsidRPr="00F72998" w:rsidDel="00A55DD0">
          <w:rPr>
            <w:rFonts w:eastAsia="仿宋_GB2312" w:hint="eastAsia"/>
            <w:sz w:val="32"/>
            <w:szCs w:val="32"/>
          </w:rPr>
          <w:delText>建设项目实际建筑面积以竣工时测绘部门出具的建设工程竣工规划测绘成果规划验收为准，超出规划许可面积的，超出部分必须补缴城市基础设施配套费。实际建筑面积少于规划建筑面积的，由建设单位向城乡规划</w:delText>
        </w:r>
      </w:del>
      <w:del w:id="166" w:author="张志翔" w:date="2016-11-04T16:31:00Z">
        <w:r w:rsidRPr="00F72998" w:rsidDel="00C66EA5">
          <w:rPr>
            <w:rFonts w:eastAsia="仿宋_GB2312" w:hint="eastAsia"/>
            <w:sz w:val="32"/>
            <w:szCs w:val="32"/>
          </w:rPr>
          <w:delText>主管</w:delText>
        </w:r>
      </w:del>
      <w:del w:id="167" w:author="张志翔" w:date="2016-11-08T10:30:00Z">
        <w:r w:rsidRPr="00F72998" w:rsidDel="00A55DD0">
          <w:rPr>
            <w:rFonts w:eastAsia="仿宋_GB2312" w:hint="eastAsia"/>
            <w:sz w:val="32"/>
            <w:szCs w:val="32"/>
          </w:rPr>
          <w:delText>部门书面申请退还，经财政</w:delText>
        </w:r>
      </w:del>
      <w:del w:id="168" w:author="张志翔" w:date="2016-11-04T16:31:00Z">
        <w:r w:rsidRPr="00F72998" w:rsidDel="00C66EA5">
          <w:rPr>
            <w:rFonts w:eastAsia="仿宋_GB2312" w:hint="eastAsia"/>
            <w:sz w:val="32"/>
            <w:szCs w:val="32"/>
          </w:rPr>
          <w:delText>主管</w:delText>
        </w:r>
      </w:del>
      <w:del w:id="169" w:author="张志翔" w:date="2016-11-08T10:30:00Z">
        <w:r w:rsidRPr="00F72998" w:rsidDel="00A55DD0">
          <w:rPr>
            <w:rFonts w:eastAsia="仿宋_GB2312" w:hint="eastAsia"/>
            <w:sz w:val="32"/>
            <w:szCs w:val="32"/>
          </w:rPr>
          <w:delText>部门批准后予以退还。</w:delText>
        </w:r>
      </w:del>
    </w:p>
    <w:p w:rsidR="003923F8" w:rsidRDefault="003923F8" w:rsidP="003923F8">
      <w:pPr>
        <w:pStyle w:val="NormalWeb"/>
        <w:spacing w:after="0" w:line="540" w:lineRule="exact"/>
        <w:ind w:firstLine="560"/>
        <w:jc w:val="both"/>
        <w:rPr>
          <w:rFonts w:ascii="Times New Roman" w:eastAsia="仿宋_GB2312" w:hAnsi="Times New Roman" w:cs="Times New Roman"/>
          <w:sz w:val="32"/>
          <w:szCs w:val="32"/>
        </w:rPr>
        <w:pPrChange w:id="170" w:author="张志翔" w:date="2016-11-08T10:03:00Z">
          <w:pPr>
            <w:pStyle w:val="NormalWeb"/>
            <w:spacing w:line="540" w:lineRule="exact"/>
            <w:ind w:firstLine="560"/>
            <w:jc w:val="both"/>
          </w:pPr>
        </w:pPrChange>
      </w:pPr>
      <w:r w:rsidRPr="00F72998">
        <w:rPr>
          <w:rFonts w:ascii="Times New Roman" w:eastAsia="仿宋_GB2312" w:hAnsi="Times New Roman" w:cs="Times New Roman"/>
          <w:sz w:val="28"/>
          <w:szCs w:val="28"/>
        </w:rPr>
        <w:t> </w:t>
      </w:r>
      <w:del w:id="171" w:author="张志翔" w:date="2016-11-04T11:53:00Z">
        <w:r w:rsidRPr="00F72998" w:rsidDel="00000AB9">
          <w:rPr>
            <w:rFonts w:ascii="Times New Roman" w:eastAsia="仿宋_GB2312" w:hAnsi="Times New Roman" w:cs="Times New Roman" w:hint="eastAsia"/>
            <w:sz w:val="32"/>
            <w:szCs w:val="32"/>
          </w:rPr>
          <w:delText>第十四条</w:delText>
        </w:r>
        <w:r w:rsidRPr="00F72998" w:rsidDel="00000AB9">
          <w:rPr>
            <w:rFonts w:ascii="Times New Roman" w:eastAsia="仿宋_GB2312" w:hAnsi="Times New Roman" w:cs="Times New Roman"/>
            <w:sz w:val="32"/>
            <w:szCs w:val="32"/>
          </w:rPr>
          <w:delText xml:space="preserve"> </w:delText>
        </w:r>
      </w:del>
      <w:ins w:id="172" w:author="张志翔" w:date="2016-11-04T11:53:00Z">
        <w:r w:rsidRPr="00F72998">
          <w:rPr>
            <w:rFonts w:ascii="Times New Roman" w:eastAsia="仿宋_GB2312" w:hAnsi="Times New Roman" w:cs="Times New Roman" w:hint="eastAsia"/>
            <w:sz w:val="32"/>
            <w:szCs w:val="32"/>
          </w:rPr>
          <w:t>第十</w:t>
        </w:r>
      </w:ins>
      <w:ins w:id="173" w:author="张志翔" w:date="2016-11-08T10:31:00Z">
        <w:r>
          <w:rPr>
            <w:rFonts w:ascii="Times New Roman" w:eastAsia="仿宋_GB2312" w:hAnsi="Times New Roman" w:cs="Times New Roman" w:hint="eastAsia"/>
            <w:sz w:val="32"/>
            <w:szCs w:val="32"/>
          </w:rPr>
          <w:t>一</w:t>
        </w:r>
      </w:ins>
      <w:ins w:id="174" w:author="张志翔" w:date="2016-11-04T11:53:00Z">
        <w:r w:rsidRPr="00F72998">
          <w:rPr>
            <w:rFonts w:ascii="Times New Roman" w:eastAsia="仿宋_GB2312" w:hAnsi="Times New Roman" w:cs="Times New Roman" w:hint="eastAsia"/>
            <w:sz w:val="32"/>
            <w:szCs w:val="32"/>
          </w:rPr>
          <w:t>条</w:t>
        </w:r>
        <w:r w:rsidRPr="00F72998">
          <w:rPr>
            <w:rFonts w:ascii="Times New Roman" w:eastAsia="仿宋_GB2312" w:hAnsi="Times New Roman" w:cs="Times New Roman"/>
            <w:sz w:val="32"/>
            <w:szCs w:val="32"/>
          </w:rPr>
          <w:t xml:space="preserve"> </w:t>
        </w:r>
      </w:ins>
      <w:r w:rsidRPr="00F72998">
        <w:rPr>
          <w:rFonts w:ascii="Times New Roman" w:eastAsia="仿宋_GB2312" w:hAnsi="Times New Roman" w:cs="Times New Roman" w:hint="eastAsia"/>
          <w:sz w:val="32"/>
          <w:szCs w:val="32"/>
        </w:rPr>
        <w:t>收取城市基础设施配套费，使用省财政厅统一印制的《广东省政府性基金（资金）通用票据》；采用汇缴账户集中汇缴、银行代收的方式，按月通过</w:t>
      </w:r>
      <w:r w:rsidRPr="00F72998">
        <w:rPr>
          <w:rFonts w:ascii="Times New Roman" w:eastAsia="仿宋_GB2312" w:hAnsi="Times New Roman" w:cs="Times New Roman"/>
          <w:sz w:val="32"/>
          <w:szCs w:val="32"/>
        </w:rPr>
        <w:t>“</w:t>
      </w:r>
      <w:r w:rsidRPr="00F72998">
        <w:rPr>
          <w:rFonts w:ascii="Times New Roman" w:eastAsia="仿宋_GB2312" w:hAnsi="Times New Roman" w:cs="Times New Roman" w:hint="eastAsia"/>
          <w:sz w:val="32"/>
          <w:szCs w:val="32"/>
        </w:rPr>
        <w:t>非税系统</w:t>
      </w:r>
      <w:r w:rsidRPr="00F72998">
        <w:rPr>
          <w:rFonts w:ascii="Times New Roman" w:eastAsia="仿宋_GB2312" w:hAnsi="Times New Roman" w:cs="Times New Roman"/>
          <w:sz w:val="32"/>
          <w:szCs w:val="32"/>
        </w:rPr>
        <w:t>”</w:t>
      </w:r>
      <w:r w:rsidRPr="00F72998">
        <w:rPr>
          <w:rFonts w:ascii="Times New Roman" w:eastAsia="仿宋_GB2312" w:hAnsi="Times New Roman" w:cs="Times New Roman" w:hint="eastAsia"/>
          <w:sz w:val="32"/>
          <w:szCs w:val="32"/>
        </w:rPr>
        <w:t>足额上缴财政部门。</w:t>
      </w:r>
    </w:p>
    <w:p w:rsidR="003923F8" w:rsidRDefault="003923F8" w:rsidP="003923F8">
      <w:pPr>
        <w:spacing w:line="540" w:lineRule="exact"/>
        <w:ind w:firstLineChars="200" w:firstLine="31680"/>
        <w:rPr>
          <w:del w:id="175" w:author="张志翔" w:date="2016-11-04T15:05:00Z"/>
          <w:rFonts w:ascii="黑体" w:eastAsia="黑体"/>
          <w:sz w:val="32"/>
          <w:szCs w:val="32"/>
        </w:rPr>
        <w:pPrChange w:id="176" w:author="" w:date="2016-12-09T16:14:00Z">
          <w:pPr>
            <w:spacing w:line="540" w:lineRule="exact"/>
            <w:ind w:firstLineChars="200" w:firstLine="31680"/>
          </w:pPr>
        </w:pPrChange>
      </w:pPr>
      <w:del w:id="177" w:author="张志翔" w:date="2016-11-04T15:05:00Z">
        <w:r w:rsidRPr="00F72998" w:rsidDel="001B2A16">
          <w:rPr>
            <w:rFonts w:ascii="黑体" w:eastAsia="黑体" w:hint="eastAsia"/>
            <w:sz w:val="32"/>
            <w:szCs w:val="32"/>
          </w:rPr>
          <w:delText>第三章</w:delText>
        </w:r>
        <w:r w:rsidRPr="00F72998" w:rsidDel="001B2A16">
          <w:rPr>
            <w:rFonts w:ascii="黑体" w:eastAsia="黑体"/>
            <w:sz w:val="32"/>
            <w:szCs w:val="32"/>
          </w:rPr>
          <w:delText xml:space="preserve">  </w:delText>
        </w:r>
        <w:r w:rsidRPr="00F72998" w:rsidDel="001B2A16">
          <w:rPr>
            <w:rFonts w:ascii="黑体" w:eastAsia="黑体" w:hint="eastAsia"/>
            <w:sz w:val="32"/>
            <w:szCs w:val="32"/>
          </w:rPr>
          <w:delText>使用管理</w:delText>
        </w:r>
      </w:del>
    </w:p>
    <w:p w:rsidR="003923F8" w:rsidRDefault="003923F8" w:rsidP="003923F8">
      <w:pPr>
        <w:spacing w:line="540" w:lineRule="exact"/>
        <w:ind w:firstLineChars="200" w:firstLine="31680"/>
        <w:rPr>
          <w:ins w:id="178" w:author="张志翔" w:date="2016-11-04T15:08:00Z"/>
          <w:rFonts w:eastAsia="仿宋_GB2312"/>
          <w:sz w:val="32"/>
          <w:szCs w:val="32"/>
        </w:rPr>
        <w:pPrChange w:id="179" w:author="" w:date="2016-12-09T16:14:00Z">
          <w:pPr>
            <w:spacing w:line="540" w:lineRule="exact"/>
            <w:ind w:firstLineChars="200" w:firstLine="31680"/>
          </w:pPr>
        </w:pPrChange>
      </w:pPr>
      <w:del w:id="180" w:author="张志翔" w:date="2016-11-04T11:53:00Z">
        <w:r w:rsidRPr="00F72998" w:rsidDel="00000AB9">
          <w:rPr>
            <w:rFonts w:eastAsia="仿宋_GB2312" w:hint="eastAsia"/>
            <w:sz w:val="32"/>
            <w:szCs w:val="32"/>
          </w:rPr>
          <w:delText>第十五条</w:delText>
        </w:r>
        <w:r w:rsidRPr="00F72998" w:rsidDel="00000AB9">
          <w:rPr>
            <w:rFonts w:eastAsia="仿宋_GB2312"/>
            <w:sz w:val="32"/>
            <w:szCs w:val="32"/>
          </w:rPr>
          <w:delText xml:space="preserve"> </w:delText>
        </w:r>
      </w:del>
      <w:ins w:id="181" w:author="张志翔" w:date="2016-11-04T11:53:00Z">
        <w:r w:rsidRPr="00F72998">
          <w:rPr>
            <w:rFonts w:eastAsia="仿宋_GB2312" w:hint="eastAsia"/>
            <w:sz w:val="32"/>
            <w:szCs w:val="32"/>
          </w:rPr>
          <w:t>第十</w:t>
        </w:r>
      </w:ins>
      <w:ins w:id="182" w:author="张志翔" w:date="2016-11-08T10:31:00Z">
        <w:r>
          <w:rPr>
            <w:rFonts w:eastAsia="仿宋_GB2312" w:hint="eastAsia"/>
            <w:sz w:val="32"/>
            <w:szCs w:val="32"/>
          </w:rPr>
          <w:t>二</w:t>
        </w:r>
      </w:ins>
      <w:ins w:id="183" w:author="张志翔" w:date="2016-11-04T11:53:00Z">
        <w:r w:rsidRPr="00F72998">
          <w:rPr>
            <w:rFonts w:eastAsia="仿宋_GB2312" w:hint="eastAsia"/>
            <w:sz w:val="32"/>
            <w:szCs w:val="32"/>
          </w:rPr>
          <w:t>条</w:t>
        </w:r>
      </w:ins>
      <w:ins w:id="184" w:author="张志翔" w:date="2016-11-04T15:07:00Z">
        <w:r>
          <w:rPr>
            <w:rFonts w:eastAsia="仿宋_GB2312"/>
            <w:sz w:val="32"/>
            <w:szCs w:val="32"/>
          </w:rPr>
          <w:t xml:space="preserve">  </w:t>
        </w:r>
      </w:ins>
      <w:ins w:id="185" w:author="张志翔" w:date="2016-11-04T15:08:00Z">
        <w:r>
          <w:rPr>
            <w:rFonts w:eastAsia="仿宋_GB2312" w:hint="eastAsia"/>
            <w:sz w:val="32"/>
            <w:szCs w:val="32"/>
          </w:rPr>
          <w:t>城市基础设施配套费</w:t>
        </w:r>
        <w:r w:rsidRPr="00F72998">
          <w:rPr>
            <w:rFonts w:eastAsia="仿宋_GB2312" w:hint="eastAsia"/>
            <w:sz w:val="32"/>
            <w:szCs w:val="32"/>
          </w:rPr>
          <w:t>使用范围</w:t>
        </w:r>
        <w:r>
          <w:rPr>
            <w:rFonts w:eastAsia="仿宋_GB2312" w:hint="eastAsia"/>
            <w:sz w:val="32"/>
            <w:szCs w:val="32"/>
          </w:rPr>
          <w:t>包括：</w:t>
        </w:r>
      </w:ins>
    </w:p>
    <w:p w:rsidR="003923F8" w:rsidRDefault="003923F8" w:rsidP="00064F3F">
      <w:pPr>
        <w:numPr>
          <w:ins w:id="186" w:author="张志翔" w:date="2016-11-04T15:08:00Z"/>
        </w:numPr>
        <w:spacing w:line="540" w:lineRule="exact"/>
        <w:ind w:firstLineChars="200" w:firstLine="31680"/>
        <w:rPr>
          <w:ins w:id="187" w:author="张志翔" w:date="2016-11-04T15:09:00Z"/>
          <w:rFonts w:eastAsia="仿宋_GB2312"/>
          <w:sz w:val="32"/>
          <w:szCs w:val="32"/>
        </w:rPr>
      </w:pPr>
      <w:ins w:id="188" w:author="张志翔" w:date="2016-11-04T15:08:00Z">
        <w:r>
          <w:rPr>
            <w:rFonts w:eastAsia="仿宋_GB2312" w:hint="eastAsia"/>
            <w:sz w:val="32"/>
            <w:szCs w:val="32"/>
          </w:rPr>
          <w:t>（一）城市公共设施（包括城市基础设施和重点交通项目建设和管理</w:t>
        </w:r>
      </w:ins>
      <w:ins w:id="189" w:author="张志翔" w:date="2016-12-06T16:23:00Z">
        <w:r w:rsidRPr="003923F8">
          <w:rPr>
            <w:rFonts w:eastAsia="仿宋_GB2312" w:hint="eastAsia"/>
            <w:sz w:val="32"/>
            <w:szCs w:val="32"/>
            <w:highlight w:val="yellow"/>
            <w:rPrChange w:id="190" w:author="张志翔" w:date="2016-12-06T16:24:00Z">
              <w:rPr>
                <w:rFonts w:eastAsia="仿宋_GB2312" w:hint="eastAsia"/>
                <w:sz w:val="32"/>
                <w:szCs w:val="32"/>
              </w:rPr>
            </w:rPrChange>
          </w:rPr>
          <w:t>、养护、维修</w:t>
        </w:r>
      </w:ins>
      <w:ins w:id="191" w:author="张志翔" w:date="2016-11-04T15:08:00Z">
        <w:r>
          <w:rPr>
            <w:rFonts w:eastAsia="仿宋_GB2312" w:hint="eastAsia"/>
            <w:sz w:val="32"/>
            <w:szCs w:val="32"/>
          </w:rPr>
          <w:t>方面的支出）；</w:t>
        </w:r>
      </w:ins>
    </w:p>
    <w:p w:rsidR="003923F8" w:rsidRDefault="003923F8" w:rsidP="00904479">
      <w:pPr>
        <w:numPr>
          <w:ins w:id="192" w:author="张志翔" w:date="2016-11-04T15:08:00Z"/>
        </w:numPr>
        <w:spacing w:line="540" w:lineRule="exact"/>
        <w:ind w:firstLineChars="200" w:firstLine="31680"/>
        <w:rPr>
          <w:ins w:id="193" w:author="张志翔" w:date="2016-11-04T15:09:00Z"/>
          <w:rFonts w:eastAsia="仿宋_GB2312"/>
          <w:sz w:val="32"/>
          <w:szCs w:val="32"/>
        </w:rPr>
      </w:pPr>
      <w:ins w:id="194" w:author="张志翔" w:date="2016-11-04T15:09:00Z">
        <w:r>
          <w:rPr>
            <w:rFonts w:eastAsia="仿宋_GB2312" w:hint="eastAsia"/>
            <w:sz w:val="32"/>
            <w:szCs w:val="32"/>
          </w:rPr>
          <w:t>（</w:t>
        </w:r>
      </w:ins>
      <w:ins w:id="195" w:author="张志翔" w:date="2016-11-04T15:11:00Z">
        <w:r>
          <w:rPr>
            <w:rFonts w:eastAsia="仿宋_GB2312" w:hint="eastAsia"/>
            <w:sz w:val="32"/>
            <w:szCs w:val="32"/>
          </w:rPr>
          <w:t>二</w:t>
        </w:r>
      </w:ins>
      <w:ins w:id="196" w:author="张志翔" w:date="2016-11-04T15:09:00Z">
        <w:r>
          <w:rPr>
            <w:rFonts w:eastAsia="仿宋_GB2312" w:hint="eastAsia"/>
            <w:sz w:val="32"/>
            <w:szCs w:val="32"/>
          </w:rPr>
          <w:t>）</w:t>
        </w:r>
        <w:r w:rsidRPr="00F72998">
          <w:rPr>
            <w:rFonts w:eastAsia="仿宋_GB2312" w:hint="eastAsia"/>
            <w:sz w:val="32"/>
            <w:szCs w:val="32"/>
          </w:rPr>
          <w:t>城市环境卫生（包括污水处理、园林绿化等）</w:t>
        </w:r>
        <w:r>
          <w:rPr>
            <w:rFonts w:eastAsia="仿宋_GB2312" w:hint="eastAsia"/>
            <w:sz w:val="32"/>
            <w:szCs w:val="32"/>
          </w:rPr>
          <w:t>；</w:t>
        </w:r>
      </w:ins>
    </w:p>
    <w:p w:rsidR="003923F8" w:rsidRDefault="003923F8" w:rsidP="00904479">
      <w:pPr>
        <w:numPr>
          <w:ins w:id="197" w:author="张志翔" w:date="2016-11-04T15:08:00Z"/>
        </w:numPr>
        <w:spacing w:line="540" w:lineRule="exact"/>
        <w:ind w:firstLineChars="200" w:firstLine="31680"/>
        <w:rPr>
          <w:ins w:id="198" w:author="张志翔" w:date="2016-11-08T09:59:00Z"/>
          <w:rFonts w:eastAsia="仿宋_GB2312"/>
          <w:sz w:val="32"/>
          <w:szCs w:val="32"/>
        </w:rPr>
      </w:pPr>
      <w:ins w:id="199" w:author="张志翔" w:date="2016-11-04T15:09:00Z">
        <w:r>
          <w:rPr>
            <w:rFonts w:eastAsia="仿宋_GB2312" w:hint="eastAsia"/>
            <w:sz w:val="32"/>
            <w:szCs w:val="32"/>
          </w:rPr>
          <w:t>（</w:t>
        </w:r>
      </w:ins>
      <w:ins w:id="200" w:author="张志翔" w:date="2016-11-04T15:11:00Z">
        <w:r>
          <w:rPr>
            <w:rFonts w:eastAsia="仿宋_GB2312" w:hint="eastAsia"/>
            <w:sz w:val="32"/>
            <w:szCs w:val="32"/>
          </w:rPr>
          <w:t>三</w:t>
        </w:r>
      </w:ins>
      <w:ins w:id="201" w:author="张志翔" w:date="2016-11-04T15:09:00Z">
        <w:r>
          <w:rPr>
            <w:rFonts w:eastAsia="仿宋_GB2312" w:hint="eastAsia"/>
            <w:sz w:val="32"/>
            <w:szCs w:val="32"/>
          </w:rPr>
          <w:t>）</w:t>
        </w:r>
        <w:r w:rsidRPr="00F72998">
          <w:rPr>
            <w:rFonts w:eastAsia="仿宋_GB2312" w:hint="eastAsia"/>
            <w:sz w:val="32"/>
            <w:szCs w:val="32"/>
          </w:rPr>
          <w:t>公有房屋</w:t>
        </w:r>
      </w:ins>
      <w:ins w:id="202" w:author="张志翔" w:date="2016-11-08T09:59:00Z">
        <w:r>
          <w:rPr>
            <w:rFonts w:eastAsia="仿宋_GB2312" w:hint="eastAsia"/>
            <w:sz w:val="32"/>
            <w:szCs w:val="32"/>
          </w:rPr>
          <w:t>；</w:t>
        </w:r>
      </w:ins>
    </w:p>
    <w:p w:rsidR="003923F8" w:rsidRDefault="003923F8" w:rsidP="00904479">
      <w:pPr>
        <w:numPr>
          <w:ins w:id="203" w:author="张志翔" w:date="2016-11-08T09:59:00Z"/>
        </w:numPr>
        <w:spacing w:line="540" w:lineRule="exact"/>
        <w:ind w:firstLineChars="200" w:firstLine="31680"/>
        <w:rPr>
          <w:ins w:id="204" w:author="张志翔" w:date="2016-11-04T15:10:00Z"/>
          <w:rFonts w:eastAsia="仿宋_GB2312"/>
          <w:sz w:val="32"/>
          <w:szCs w:val="32"/>
        </w:rPr>
      </w:pPr>
      <w:ins w:id="205" w:author="张志翔" w:date="2016-11-08T09:59:00Z">
        <w:r>
          <w:rPr>
            <w:rFonts w:eastAsia="仿宋_GB2312" w:hint="eastAsia"/>
            <w:sz w:val="32"/>
            <w:szCs w:val="32"/>
          </w:rPr>
          <w:t>（四）</w:t>
        </w:r>
      </w:ins>
      <w:ins w:id="206" w:author="张志翔" w:date="2016-11-04T15:09:00Z">
        <w:r w:rsidRPr="00F72998">
          <w:rPr>
            <w:rFonts w:eastAsia="仿宋_GB2312" w:hint="eastAsia"/>
            <w:sz w:val="32"/>
            <w:szCs w:val="32"/>
          </w:rPr>
          <w:t>城市防洪</w:t>
        </w:r>
        <w:r>
          <w:rPr>
            <w:rFonts w:eastAsia="仿宋_GB2312" w:hint="eastAsia"/>
            <w:sz w:val="32"/>
            <w:szCs w:val="32"/>
          </w:rPr>
          <w:t>；</w:t>
        </w:r>
      </w:ins>
    </w:p>
    <w:p w:rsidR="003923F8" w:rsidRDefault="003923F8" w:rsidP="00904479">
      <w:pPr>
        <w:numPr>
          <w:ins w:id="207" w:author="张志翔" w:date="2016-11-04T15:08:00Z"/>
        </w:numPr>
        <w:spacing w:line="540" w:lineRule="exact"/>
        <w:ind w:firstLineChars="200" w:firstLine="31680"/>
        <w:rPr>
          <w:ins w:id="208" w:author="张志翔" w:date="2016-11-08T09:59:00Z"/>
          <w:rFonts w:eastAsia="仿宋_GB2312"/>
          <w:sz w:val="32"/>
          <w:szCs w:val="32"/>
        </w:rPr>
      </w:pPr>
      <w:ins w:id="209" w:author="张志翔" w:date="2016-11-04T15:10:00Z">
        <w:r>
          <w:rPr>
            <w:rFonts w:eastAsia="仿宋_GB2312" w:hint="eastAsia"/>
            <w:sz w:val="32"/>
            <w:szCs w:val="32"/>
          </w:rPr>
          <w:t>（</w:t>
        </w:r>
      </w:ins>
      <w:ins w:id="210" w:author="张志翔" w:date="2016-11-08T09:59:00Z">
        <w:r>
          <w:rPr>
            <w:rFonts w:eastAsia="仿宋_GB2312" w:hint="eastAsia"/>
            <w:sz w:val="32"/>
            <w:szCs w:val="32"/>
          </w:rPr>
          <w:t>五</w:t>
        </w:r>
      </w:ins>
      <w:ins w:id="211" w:author="张志翔" w:date="2016-11-04T15:10:00Z">
        <w:r>
          <w:rPr>
            <w:rFonts w:eastAsia="仿宋_GB2312" w:hint="eastAsia"/>
            <w:sz w:val="32"/>
            <w:szCs w:val="32"/>
          </w:rPr>
          <w:t>）</w:t>
        </w:r>
      </w:ins>
      <w:ins w:id="212" w:author="张志翔" w:date="2016-11-04T15:14:00Z">
        <w:r>
          <w:rPr>
            <w:rFonts w:eastAsia="仿宋_GB2312" w:hint="eastAsia"/>
            <w:sz w:val="32"/>
            <w:szCs w:val="32"/>
          </w:rPr>
          <w:t>市</w:t>
        </w:r>
      </w:ins>
      <w:ins w:id="213" w:author="张志翔" w:date="2016-11-04T15:10:00Z">
        <w:r w:rsidRPr="008C18E8">
          <w:rPr>
            <w:rFonts w:eastAsia="仿宋_GB2312" w:hint="eastAsia"/>
            <w:sz w:val="32"/>
            <w:szCs w:val="32"/>
          </w:rPr>
          <w:t>规划部门征管经费</w:t>
        </w:r>
      </w:ins>
      <w:ins w:id="214" w:author="张志翔" w:date="2016-11-04T17:14:00Z">
        <w:r>
          <w:rPr>
            <w:rFonts w:eastAsia="仿宋_GB2312" w:hint="eastAsia"/>
            <w:sz w:val="32"/>
            <w:szCs w:val="32"/>
          </w:rPr>
          <w:t>（在年度</w:t>
        </w:r>
      </w:ins>
      <w:ins w:id="215" w:author="张志翔" w:date="2016-11-04T17:15:00Z">
        <w:r w:rsidRPr="00F72998">
          <w:rPr>
            <w:rFonts w:eastAsia="仿宋_GB2312" w:hint="eastAsia"/>
            <w:sz w:val="32"/>
            <w:szCs w:val="32"/>
          </w:rPr>
          <w:t>城市基础设施配套费</w:t>
        </w:r>
        <w:r>
          <w:rPr>
            <w:rFonts w:eastAsia="仿宋_GB2312" w:hint="eastAsia"/>
            <w:sz w:val="32"/>
            <w:szCs w:val="32"/>
          </w:rPr>
          <w:t>征收</w:t>
        </w:r>
      </w:ins>
      <w:ins w:id="216" w:author="张志翔" w:date="2016-11-04T17:14:00Z">
        <w:r>
          <w:rPr>
            <w:rFonts w:eastAsia="仿宋_GB2312" w:hint="eastAsia"/>
            <w:sz w:val="32"/>
            <w:szCs w:val="32"/>
          </w:rPr>
          <w:t>总额</w:t>
        </w:r>
      </w:ins>
      <w:ins w:id="217" w:author="张志翔" w:date="2016-11-04T17:15:00Z">
        <w:r>
          <w:rPr>
            <w:rFonts w:eastAsia="仿宋_GB2312" w:hint="eastAsia"/>
            <w:sz w:val="32"/>
            <w:szCs w:val="32"/>
          </w:rPr>
          <w:t>的</w:t>
        </w:r>
        <w:r>
          <w:rPr>
            <w:rFonts w:eastAsia="仿宋_GB2312"/>
            <w:sz w:val="32"/>
            <w:szCs w:val="32"/>
          </w:rPr>
          <w:t>5%</w:t>
        </w:r>
        <w:r>
          <w:rPr>
            <w:rFonts w:eastAsia="仿宋_GB2312" w:hint="eastAsia"/>
            <w:sz w:val="32"/>
            <w:szCs w:val="32"/>
          </w:rPr>
          <w:t>以内</w:t>
        </w:r>
      </w:ins>
      <w:ins w:id="218" w:author="张志翔" w:date="2016-11-08T10:00:00Z">
        <w:r>
          <w:rPr>
            <w:rFonts w:eastAsia="仿宋_GB2312" w:hint="eastAsia"/>
            <w:sz w:val="32"/>
            <w:szCs w:val="32"/>
          </w:rPr>
          <w:t>，</w:t>
        </w:r>
      </w:ins>
      <w:ins w:id="219" w:author="张志翔" w:date="2016-11-04T17:15:00Z">
        <w:r>
          <w:rPr>
            <w:rFonts w:eastAsia="仿宋_GB2312" w:hint="eastAsia"/>
            <w:sz w:val="32"/>
            <w:szCs w:val="32"/>
          </w:rPr>
          <w:t>按</w:t>
        </w:r>
        <w:r w:rsidRPr="00F72998">
          <w:rPr>
            <w:rFonts w:eastAsia="仿宋_GB2312" w:hint="eastAsia"/>
            <w:sz w:val="32"/>
            <w:szCs w:val="32"/>
          </w:rPr>
          <w:t>城乡规划部门</w:t>
        </w:r>
        <w:r>
          <w:rPr>
            <w:rFonts w:eastAsia="仿宋_GB2312" w:hint="eastAsia"/>
            <w:sz w:val="32"/>
            <w:szCs w:val="32"/>
          </w:rPr>
          <w:t>征管工作实际需要安排</w:t>
        </w:r>
      </w:ins>
      <w:ins w:id="220" w:author="张志翔" w:date="2016-11-04T17:14:00Z">
        <w:r>
          <w:rPr>
            <w:rFonts w:eastAsia="仿宋_GB2312" w:hint="eastAsia"/>
            <w:sz w:val="32"/>
            <w:szCs w:val="32"/>
          </w:rPr>
          <w:t>）</w:t>
        </w:r>
      </w:ins>
      <w:ins w:id="221" w:author="张志翔" w:date="2016-11-08T09:59:00Z">
        <w:r>
          <w:rPr>
            <w:rFonts w:eastAsia="仿宋_GB2312" w:hint="eastAsia"/>
            <w:sz w:val="32"/>
            <w:szCs w:val="32"/>
          </w:rPr>
          <w:t>；</w:t>
        </w:r>
      </w:ins>
    </w:p>
    <w:p w:rsidR="003923F8" w:rsidRDefault="003923F8" w:rsidP="00904479">
      <w:pPr>
        <w:numPr>
          <w:ins w:id="222" w:author="张志翔" w:date="2016-11-08T09:59:00Z"/>
        </w:numPr>
        <w:spacing w:line="540" w:lineRule="exact"/>
        <w:ind w:firstLineChars="200" w:firstLine="31680"/>
        <w:rPr>
          <w:ins w:id="223" w:author="张志翔" w:date="2016-11-04T15:07:00Z"/>
          <w:rFonts w:eastAsia="仿宋_GB2312"/>
          <w:sz w:val="32"/>
          <w:szCs w:val="32"/>
        </w:rPr>
      </w:pPr>
      <w:ins w:id="224" w:author="张志翔" w:date="2016-11-08T09:59:00Z">
        <w:r>
          <w:rPr>
            <w:rFonts w:eastAsia="仿宋_GB2312" w:hint="eastAsia"/>
            <w:sz w:val="32"/>
            <w:szCs w:val="32"/>
          </w:rPr>
          <w:t>（六）其他</w:t>
        </w:r>
      </w:ins>
      <w:ins w:id="225" w:author="张志翔" w:date="2016-11-08T10:00:00Z">
        <w:r>
          <w:rPr>
            <w:rFonts w:eastAsia="仿宋_GB2312" w:hint="eastAsia"/>
            <w:sz w:val="32"/>
            <w:szCs w:val="32"/>
          </w:rPr>
          <w:t>经市政府批准的基础设施配套建设项目。</w:t>
        </w:r>
      </w:ins>
    </w:p>
    <w:p w:rsidR="003923F8" w:rsidRDefault="003923F8" w:rsidP="00904479">
      <w:pPr>
        <w:numPr>
          <w:ins w:id="226" w:author="张志翔" w:date="2016-11-04T15:34:00Z"/>
        </w:numPr>
        <w:spacing w:line="540" w:lineRule="exact"/>
        <w:ind w:firstLineChars="200" w:firstLine="31680"/>
        <w:rPr>
          <w:ins w:id="227" w:author="张志翔" w:date="2016-11-04T15:34:00Z"/>
          <w:rFonts w:eastAsia="仿宋_GB2312"/>
          <w:sz w:val="32"/>
          <w:szCs w:val="32"/>
        </w:rPr>
      </w:pPr>
      <w:ins w:id="228" w:author="张志翔" w:date="2016-11-08T16:18:00Z">
        <w:r>
          <w:rPr>
            <w:rFonts w:eastAsia="仿宋_GB2312" w:hint="eastAsia"/>
            <w:sz w:val="32"/>
            <w:szCs w:val="32"/>
          </w:rPr>
          <w:t>城市基础设施</w:t>
        </w:r>
        <w:r w:rsidRPr="00F72998">
          <w:rPr>
            <w:rFonts w:eastAsia="仿宋_GB2312" w:hint="eastAsia"/>
            <w:sz w:val="32"/>
            <w:szCs w:val="32"/>
          </w:rPr>
          <w:t>配套费的</w:t>
        </w:r>
      </w:ins>
      <w:ins w:id="229" w:author="张志翔" w:date="2016-11-04T15:34:00Z">
        <w:r>
          <w:rPr>
            <w:rFonts w:eastAsia="仿宋_GB2312" w:hint="eastAsia"/>
            <w:sz w:val="32"/>
            <w:szCs w:val="32"/>
          </w:rPr>
          <w:t>具体</w:t>
        </w:r>
      </w:ins>
      <w:ins w:id="230" w:author="张志翔" w:date="2016-11-08T16:18:00Z">
        <w:r>
          <w:rPr>
            <w:rFonts w:eastAsia="仿宋_GB2312" w:hint="eastAsia"/>
            <w:sz w:val="32"/>
            <w:szCs w:val="32"/>
          </w:rPr>
          <w:t>分配工作</w:t>
        </w:r>
      </w:ins>
      <w:ins w:id="231" w:author="张志翔" w:date="2016-11-04T15:34:00Z">
        <w:r>
          <w:rPr>
            <w:rFonts w:eastAsia="仿宋_GB2312" w:hint="eastAsia"/>
            <w:sz w:val="32"/>
            <w:szCs w:val="32"/>
          </w:rPr>
          <w:t>由市财政部门在编制年度预算时，结合市委市政府扩容提质</w:t>
        </w:r>
      </w:ins>
      <w:ins w:id="232" w:author="张志翔" w:date="2016-11-04T15:35:00Z">
        <w:r>
          <w:rPr>
            <w:rFonts w:eastAsia="仿宋_GB2312" w:hint="eastAsia"/>
            <w:sz w:val="32"/>
            <w:szCs w:val="32"/>
          </w:rPr>
          <w:t>的工作部署</w:t>
        </w:r>
      </w:ins>
      <w:ins w:id="233" w:author="张志翔" w:date="2016-11-04T16:00:00Z">
        <w:r>
          <w:rPr>
            <w:rFonts w:eastAsia="仿宋_GB2312" w:hint="eastAsia"/>
            <w:sz w:val="32"/>
            <w:szCs w:val="32"/>
          </w:rPr>
          <w:t>以及</w:t>
        </w:r>
      </w:ins>
      <w:ins w:id="234" w:author="张志翔" w:date="2016-11-04T15:35:00Z">
        <w:r>
          <w:rPr>
            <w:rFonts w:eastAsia="仿宋_GB2312" w:hint="eastAsia"/>
            <w:sz w:val="32"/>
            <w:szCs w:val="32"/>
          </w:rPr>
          <w:t>市各有关部门</w:t>
        </w:r>
      </w:ins>
      <w:ins w:id="235" w:author="张志翔" w:date="2016-11-04T15:38:00Z">
        <w:r>
          <w:rPr>
            <w:rFonts w:eastAsia="仿宋_GB2312" w:hint="eastAsia"/>
            <w:sz w:val="32"/>
            <w:szCs w:val="32"/>
          </w:rPr>
          <w:t>相关</w:t>
        </w:r>
      </w:ins>
      <w:ins w:id="236" w:author="张志翔" w:date="2016-11-04T17:12:00Z">
        <w:r>
          <w:rPr>
            <w:rFonts w:eastAsia="仿宋_GB2312" w:hint="eastAsia"/>
            <w:sz w:val="32"/>
            <w:szCs w:val="32"/>
          </w:rPr>
          <w:t>项目建设进度</w:t>
        </w:r>
      </w:ins>
      <w:ins w:id="237" w:author="张志翔" w:date="2016-11-04T15:35:00Z">
        <w:r>
          <w:rPr>
            <w:rFonts w:eastAsia="仿宋_GB2312" w:hint="eastAsia"/>
            <w:sz w:val="32"/>
            <w:szCs w:val="32"/>
          </w:rPr>
          <w:t>予以统筹分配</w:t>
        </w:r>
      </w:ins>
      <w:ins w:id="238" w:author="张志翔" w:date="2016-11-04T15:37:00Z">
        <w:r>
          <w:rPr>
            <w:rFonts w:eastAsia="仿宋_GB2312" w:hint="eastAsia"/>
            <w:sz w:val="32"/>
            <w:szCs w:val="32"/>
          </w:rPr>
          <w:t>，</w:t>
        </w:r>
      </w:ins>
      <w:ins w:id="239" w:author="张志翔" w:date="2016-11-04T15:38:00Z">
        <w:r>
          <w:rPr>
            <w:rFonts w:eastAsia="仿宋_GB2312" w:hint="eastAsia"/>
            <w:sz w:val="32"/>
            <w:szCs w:val="32"/>
          </w:rPr>
          <w:t>上报市政府予以审定。</w:t>
        </w:r>
      </w:ins>
    </w:p>
    <w:p w:rsidR="003923F8" w:rsidRDefault="003923F8" w:rsidP="003923F8">
      <w:pPr>
        <w:spacing w:line="540" w:lineRule="exact"/>
        <w:ind w:firstLineChars="200" w:firstLine="31680"/>
        <w:rPr>
          <w:del w:id="240" w:author="张志翔" w:date="2016-11-04T16:09:00Z"/>
          <w:rFonts w:eastAsia="仿宋_GB2312"/>
          <w:sz w:val="32"/>
          <w:szCs w:val="32"/>
        </w:rPr>
        <w:pPrChange w:id="241" w:author="" w:date="2016-12-09T16:14:00Z">
          <w:pPr>
            <w:spacing w:line="540" w:lineRule="exact"/>
            <w:ind w:firstLineChars="200" w:firstLine="31680"/>
          </w:pPr>
        </w:pPrChange>
      </w:pPr>
      <w:del w:id="242" w:author="张志翔" w:date="2016-11-04T15:16:00Z">
        <w:r w:rsidRPr="00F72998" w:rsidDel="00FC5D4D">
          <w:rPr>
            <w:rFonts w:eastAsia="仿宋_GB2312" w:hint="eastAsia"/>
            <w:sz w:val="32"/>
            <w:szCs w:val="32"/>
          </w:rPr>
          <w:delText>按照项目建设进度，</w:delText>
        </w:r>
      </w:del>
      <w:del w:id="243" w:author="张志翔" w:date="2016-11-04T16:09:00Z">
        <w:r w:rsidRPr="00F72998" w:rsidDel="00DF5C16">
          <w:rPr>
            <w:rFonts w:eastAsia="仿宋_GB2312" w:hint="eastAsia"/>
            <w:sz w:val="32"/>
            <w:szCs w:val="32"/>
          </w:rPr>
          <w:delText>由财政主管部门核定的预算安排支出。</w:delText>
        </w:r>
      </w:del>
    </w:p>
    <w:p w:rsidR="003923F8" w:rsidRDefault="003923F8" w:rsidP="003923F8">
      <w:pPr>
        <w:spacing w:line="540" w:lineRule="exact"/>
        <w:ind w:firstLineChars="200" w:firstLine="31680"/>
        <w:rPr>
          <w:del w:id="244" w:author="张志翔" w:date="2016-11-04T17:18:00Z"/>
          <w:rFonts w:eastAsia="仿宋_GB2312"/>
          <w:sz w:val="32"/>
          <w:szCs w:val="32"/>
        </w:rPr>
        <w:pPrChange w:id="245" w:author="" w:date="2016-12-09T16:14:00Z">
          <w:pPr>
            <w:spacing w:line="540" w:lineRule="exact"/>
            <w:ind w:firstLineChars="200" w:firstLine="31680"/>
          </w:pPr>
        </w:pPrChange>
      </w:pPr>
      <w:del w:id="246" w:author="张志翔" w:date="2016-11-04T11:53:00Z">
        <w:r w:rsidRPr="00F72998" w:rsidDel="00000AB9">
          <w:rPr>
            <w:rFonts w:eastAsia="仿宋_GB2312" w:hint="eastAsia"/>
            <w:sz w:val="32"/>
            <w:szCs w:val="32"/>
          </w:rPr>
          <w:delText>第十六条</w:delText>
        </w:r>
        <w:r w:rsidRPr="00F72998" w:rsidDel="00000AB9">
          <w:rPr>
            <w:rFonts w:eastAsia="仿宋_GB2312"/>
            <w:sz w:val="32"/>
            <w:szCs w:val="32"/>
          </w:rPr>
          <w:delText xml:space="preserve"> </w:delText>
        </w:r>
      </w:del>
      <w:del w:id="247" w:author="张志翔" w:date="2016-11-04T17:18:00Z">
        <w:r w:rsidRPr="00F72998" w:rsidDel="00B552DB">
          <w:rPr>
            <w:rFonts w:eastAsia="仿宋_GB2312" w:hint="eastAsia"/>
            <w:sz w:val="32"/>
            <w:szCs w:val="32"/>
          </w:rPr>
          <w:delText>财政</w:delText>
        </w:r>
      </w:del>
      <w:del w:id="248" w:author="张志翔" w:date="2016-11-04T16:31:00Z">
        <w:r w:rsidRPr="00F72998" w:rsidDel="00C66EA5">
          <w:rPr>
            <w:rFonts w:eastAsia="仿宋_GB2312" w:hint="eastAsia"/>
            <w:sz w:val="32"/>
            <w:szCs w:val="32"/>
          </w:rPr>
          <w:delText>主管</w:delText>
        </w:r>
      </w:del>
      <w:del w:id="249" w:author="张志翔" w:date="2016-11-04T17:18:00Z">
        <w:r w:rsidRPr="00F72998" w:rsidDel="00B552DB">
          <w:rPr>
            <w:rFonts w:eastAsia="仿宋_GB2312" w:hint="eastAsia"/>
            <w:sz w:val="32"/>
            <w:szCs w:val="32"/>
          </w:rPr>
          <w:delText>部门年度按城市基础设施配套费征收总额的</w:delText>
        </w:r>
        <w:r w:rsidRPr="00F72998" w:rsidDel="00B552DB">
          <w:rPr>
            <w:rFonts w:eastAsia="仿宋_GB2312"/>
            <w:sz w:val="32"/>
            <w:szCs w:val="32"/>
          </w:rPr>
          <w:delText>5%</w:delText>
        </w:r>
        <w:r w:rsidRPr="00F72998" w:rsidDel="00B552DB">
          <w:rPr>
            <w:rFonts w:eastAsia="仿宋_GB2312" w:hint="eastAsia"/>
            <w:sz w:val="32"/>
            <w:szCs w:val="32"/>
          </w:rPr>
          <w:delText>以内安排城乡规划</w:delText>
        </w:r>
      </w:del>
      <w:del w:id="250" w:author="张志翔" w:date="2016-11-04T16:31:00Z">
        <w:r w:rsidRPr="00F72998" w:rsidDel="00C66EA5">
          <w:rPr>
            <w:rFonts w:eastAsia="仿宋_GB2312" w:hint="eastAsia"/>
            <w:sz w:val="32"/>
            <w:szCs w:val="32"/>
          </w:rPr>
          <w:delText>主管</w:delText>
        </w:r>
      </w:del>
      <w:del w:id="251" w:author="张志翔" w:date="2016-11-04T17:18:00Z">
        <w:r w:rsidRPr="00F72998" w:rsidDel="00B552DB">
          <w:rPr>
            <w:rFonts w:eastAsia="仿宋_GB2312" w:hint="eastAsia"/>
            <w:sz w:val="32"/>
            <w:szCs w:val="32"/>
          </w:rPr>
          <w:delText>部门征收管理工作经费。</w:delText>
        </w:r>
      </w:del>
      <w:del w:id="252" w:author="张志翔" w:date="2016-11-04T16:29:00Z">
        <w:r w:rsidRPr="00F72998" w:rsidDel="00C66EA5">
          <w:rPr>
            <w:rFonts w:eastAsia="仿宋_GB2312" w:hint="eastAsia"/>
            <w:sz w:val="32"/>
            <w:szCs w:val="32"/>
          </w:rPr>
          <w:delText>征管经费应按如下范围使用：</w:delText>
        </w:r>
      </w:del>
    </w:p>
    <w:p w:rsidR="003923F8" w:rsidRDefault="003923F8" w:rsidP="003923F8">
      <w:pPr>
        <w:spacing w:line="540" w:lineRule="exact"/>
        <w:ind w:firstLineChars="200" w:firstLine="31680"/>
        <w:rPr>
          <w:del w:id="253" w:author="张志翔" w:date="2016-11-04T12:05:00Z"/>
          <w:rFonts w:eastAsia="仿宋_GB2312"/>
          <w:sz w:val="32"/>
          <w:szCs w:val="32"/>
        </w:rPr>
        <w:pPrChange w:id="254" w:author="" w:date="2016-12-09T16:14:00Z">
          <w:pPr>
            <w:spacing w:line="540" w:lineRule="exact"/>
            <w:ind w:firstLineChars="200" w:firstLine="31680"/>
          </w:pPr>
        </w:pPrChange>
      </w:pPr>
      <w:del w:id="255" w:author="张志翔" w:date="2016-11-04T12:05:00Z">
        <w:r w:rsidRPr="00F72998" w:rsidDel="00EB0276">
          <w:rPr>
            <w:rFonts w:eastAsia="仿宋_GB2312"/>
            <w:sz w:val="32"/>
            <w:szCs w:val="32"/>
          </w:rPr>
          <w:delText>1</w:delText>
        </w:r>
        <w:r w:rsidRPr="00F72998" w:rsidDel="00EB0276">
          <w:rPr>
            <w:rFonts w:eastAsia="仿宋_GB2312" w:hint="eastAsia"/>
            <w:sz w:val="32"/>
            <w:szCs w:val="32"/>
          </w:rPr>
          <w:delText>、征收管理工作所需的办公、水电、邮电以及场所租赁、物业管理及修缮等费用；</w:delText>
        </w:r>
      </w:del>
    </w:p>
    <w:p w:rsidR="003923F8" w:rsidRDefault="003923F8" w:rsidP="003923F8">
      <w:pPr>
        <w:spacing w:line="540" w:lineRule="exact"/>
        <w:ind w:firstLineChars="200" w:firstLine="31680"/>
        <w:rPr>
          <w:del w:id="256" w:author="张志翔" w:date="2016-11-04T12:05:00Z"/>
          <w:rFonts w:eastAsia="仿宋_GB2312"/>
          <w:sz w:val="32"/>
          <w:szCs w:val="32"/>
        </w:rPr>
        <w:pPrChange w:id="257" w:author="" w:date="2016-12-09T16:14:00Z">
          <w:pPr>
            <w:spacing w:line="540" w:lineRule="exact"/>
            <w:ind w:firstLineChars="200" w:firstLine="31680"/>
          </w:pPr>
        </w:pPrChange>
      </w:pPr>
      <w:del w:id="258" w:author="张志翔" w:date="2016-11-04T12:05:00Z">
        <w:r w:rsidRPr="00F72998" w:rsidDel="00EB0276">
          <w:rPr>
            <w:rFonts w:eastAsia="仿宋_GB2312"/>
            <w:sz w:val="32"/>
            <w:szCs w:val="32"/>
          </w:rPr>
          <w:delText>2</w:delText>
        </w:r>
        <w:r w:rsidRPr="00F72998" w:rsidDel="00EB0276">
          <w:rPr>
            <w:rFonts w:eastAsia="仿宋_GB2312" w:hint="eastAsia"/>
            <w:sz w:val="32"/>
            <w:szCs w:val="32"/>
          </w:rPr>
          <w:delText>、征管人员劳务费、培训费、因公出国和其他福利费等费用；</w:delText>
        </w:r>
      </w:del>
    </w:p>
    <w:p w:rsidR="003923F8" w:rsidRDefault="003923F8" w:rsidP="003923F8">
      <w:pPr>
        <w:spacing w:line="540" w:lineRule="exact"/>
        <w:ind w:firstLineChars="200" w:firstLine="31680"/>
        <w:rPr>
          <w:del w:id="259" w:author="张志翔" w:date="2016-11-04T12:05:00Z"/>
          <w:rFonts w:eastAsia="仿宋_GB2312"/>
          <w:sz w:val="32"/>
          <w:szCs w:val="32"/>
        </w:rPr>
        <w:pPrChange w:id="260" w:author="" w:date="2016-12-09T16:14:00Z">
          <w:pPr>
            <w:spacing w:line="540" w:lineRule="exact"/>
            <w:ind w:firstLineChars="200" w:firstLine="31680"/>
          </w:pPr>
        </w:pPrChange>
      </w:pPr>
      <w:del w:id="261" w:author="张志翔" w:date="2016-11-04T12:05:00Z">
        <w:r w:rsidRPr="00F72998" w:rsidDel="00EB0276">
          <w:rPr>
            <w:rFonts w:eastAsia="仿宋_GB2312"/>
            <w:sz w:val="32"/>
            <w:szCs w:val="32"/>
          </w:rPr>
          <w:delText>3</w:delText>
        </w:r>
        <w:r w:rsidRPr="00F72998" w:rsidDel="00EB0276">
          <w:rPr>
            <w:rFonts w:eastAsia="仿宋_GB2312" w:hint="eastAsia"/>
            <w:sz w:val="32"/>
            <w:szCs w:val="32"/>
          </w:rPr>
          <w:delText>、征收设备购置及维修（护）、信息网络购建等费用；</w:delText>
        </w:r>
      </w:del>
    </w:p>
    <w:p w:rsidR="003923F8" w:rsidRDefault="003923F8" w:rsidP="003923F8">
      <w:pPr>
        <w:spacing w:line="540" w:lineRule="exact"/>
        <w:ind w:firstLineChars="200" w:firstLine="31680"/>
        <w:rPr>
          <w:del w:id="262" w:author="张志翔" w:date="2016-11-04T12:05:00Z"/>
          <w:rFonts w:eastAsia="仿宋_GB2312"/>
          <w:sz w:val="32"/>
          <w:szCs w:val="32"/>
        </w:rPr>
        <w:pPrChange w:id="263" w:author="" w:date="2016-12-09T16:14:00Z">
          <w:pPr>
            <w:spacing w:line="540" w:lineRule="exact"/>
            <w:ind w:firstLineChars="200" w:firstLine="31680"/>
          </w:pPr>
        </w:pPrChange>
      </w:pPr>
      <w:del w:id="264" w:author="张志翔" w:date="2016-11-04T12:05:00Z">
        <w:r w:rsidRPr="00F72998" w:rsidDel="00EB0276">
          <w:rPr>
            <w:rFonts w:eastAsia="仿宋_GB2312"/>
            <w:sz w:val="32"/>
            <w:szCs w:val="32"/>
          </w:rPr>
          <w:delText>4</w:delText>
        </w:r>
        <w:r w:rsidRPr="00F72998" w:rsidDel="00EB0276">
          <w:rPr>
            <w:rFonts w:eastAsia="仿宋_GB2312" w:hint="eastAsia"/>
            <w:sz w:val="32"/>
            <w:szCs w:val="32"/>
          </w:rPr>
          <w:delText>、征管工作涉及的调研费、印刷费、公务用车运行维护费、会议费、差旅费等费用；</w:delText>
        </w:r>
      </w:del>
    </w:p>
    <w:p w:rsidR="003923F8" w:rsidRDefault="003923F8" w:rsidP="003923F8">
      <w:pPr>
        <w:spacing w:line="540" w:lineRule="exact"/>
        <w:ind w:firstLineChars="200" w:firstLine="31680"/>
        <w:rPr>
          <w:del w:id="265" w:author="张志翔" w:date="2016-11-04T12:05:00Z"/>
          <w:rFonts w:eastAsia="仿宋_GB2312"/>
          <w:sz w:val="32"/>
          <w:szCs w:val="32"/>
        </w:rPr>
        <w:pPrChange w:id="266" w:author="" w:date="2016-12-09T16:14:00Z">
          <w:pPr>
            <w:spacing w:line="540" w:lineRule="exact"/>
            <w:ind w:firstLineChars="200" w:firstLine="31680"/>
          </w:pPr>
        </w:pPrChange>
      </w:pPr>
      <w:del w:id="267" w:author="张志翔" w:date="2016-11-04T12:05:00Z">
        <w:r w:rsidRPr="00F72998" w:rsidDel="00EB0276">
          <w:rPr>
            <w:rFonts w:eastAsia="仿宋_GB2312"/>
            <w:sz w:val="32"/>
            <w:szCs w:val="32"/>
          </w:rPr>
          <w:delText>5</w:delText>
        </w:r>
        <w:r w:rsidRPr="00F72998" w:rsidDel="00EB0276">
          <w:rPr>
            <w:rFonts w:eastAsia="仿宋_GB2312" w:hint="eastAsia"/>
            <w:sz w:val="32"/>
            <w:szCs w:val="32"/>
          </w:rPr>
          <w:delText>、编制规划项目组织经费以及征收项目公示、公告、宣传等费用；</w:delText>
        </w:r>
      </w:del>
    </w:p>
    <w:p w:rsidR="003923F8" w:rsidRDefault="003923F8" w:rsidP="003923F8">
      <w:pPr>
        <w:spacing w:line="540" w:lineRule="exact"/>
        <w:ind w:firstLineChars="200" w:firstLine="31680"/>
        <w:rPr>
          <w:del w:id="268" w:author="张志翔" w:date="2016-11-04T12:05:00Z"/>
          <w:rFonts w:eastAsia="仿宋_GB2312"/>
          <w:sz w:val="32"/>
          <w:szCs w:val="32"/>
        </w:rPr>
        <w:pPrChange w:id="269" w:author="" w:date="2016-12-09T16:14:00Z">
          <w:pPr>
            <w:spacing w:line="540" w:lineRule="exact"/>
            <w:ind w:firstLineChars="200" w:firstLine="31680"/>
          </w:pPr>
        </w:pPrChange>
      </w:pPr>
      <w:del w:id="270" w:author="张志翔" w:date="2016-11-04T12:05:00Z">
        <w:r w:rsidRPr="00F72998" w:rsidDel="00EB0276">
          <w:rPr>
            <w:rFonts w:eastAsia="仿宋_GB2312"/>
            <w:sz w:val="32"/>
            <w:szCs w:val="32"/>
          </w:rPr>
          <w:delText>6</w:delText>
        </w:r>
        <w:r w:rsidRPr="00F72998" w:rsidDel="00EB0276">
          <w:rPr>
            <w:rFonts w:eastAsia="仿宋_GB2312" w:hint="eastAsia"/>
            <w:sz w:val="32"/>
            <w:szCs w:val="32"/>
          </w:rPr>
          <w:delText>、规划督察调研、检查、接待等费用。</w:delText>
        </w:r>
      </w:del>
    </w:p>
    <w:p w:rsidR="003923F8" w:rsidRDefault="003923F8" w:rsidP="003923F8">
      <w:pPr>
        <w:spacing w:line="540" w:lineRule="exact"/>
        <w:ind w:firstLineChars="200" w:firstLine="31680"/>
        <w:rPr>
          <w:del w:id="271" w:author="张志翔" w:date="2016-11-04T15:05:00Z"/>
          <w:rFonts w:ascii="黑体" w:eastAsia="黑体"/>
          <w:sz w:val="32"/>
          <w:szCs w:val="32"/>
        </w:rPr>
        <w:pPrChange w:id="272" w:author="" w:date="2016-12-09T16:14:00Z">
          <w:pPr>
            <w:spacing w:line="540" w:lineRule="exact"/>
            <w:ind w:firstLineChars="200" w:firstLine="31680"/>
          </w:pPr>
        </w:pPrChange>
      </w:pPr>
      <w:del w:id="273" w:author="张志翔" w:date="2016-11-04T15:05:00Z">
        <w:r w:rsidRPr="00F72998" w:rsidDel="001B2A16">
          <w:rPr>
            <w:rFonts w:ascii="黑体" w:eastAsia="黑体" w:hint="eastAsia"/>
            <w:sz w:val="32"/>
            <w:szCs w:val="32"/>
          </w:rPr>
          <w:delText>监督管理</w:delText>
        </w:r>
      </w:del>
    </w:p>
    <w:p w:rsidR="003923F8" w:rsidRDefault="003923F8" w:rsidP="003923F8">
      <w:pPr>
        <w:spacing w:line="540" w:lineRule="exact"/>
        <w:ind w:firstLineChars="200" w:firstLine="31680"/>
        <w:rPr>
          <w:rFonts w:eastAsia="仿宋_GB2312"/>
          <w:sz w:val="32"/>
          <w:szCs w:val="32"/>
        </w:rPr>
        <w:pPrChange w:id="274" w:author="" w:date="2016-12-09T16:14:00Z">
          <w:pPr>
            <w:spacing w:line="540" w:lineRule="exact"/>
            <w:ind w:firstLineChars="200" w:firstLine="31680"/>
          </w:pPr>
        </w:pPrChange>
      </w:pPr>
      <w:r w:rsidRPr="00F72998">
        <w:rPr>
          <w:rFonts w:eastAsia="仿宋_GB2312" w:hint="eastAsia"/>
          <w:color w:val="333333"/>
          <w:kern w:val="0"/>
          <w:sz w:val="24"/>
        </w:rPr>
        <w:t xml:space="preserve">　</w:t>
      </w:r>
      <w:del w:id="275" w:author="张志翔" w:date="2016-11-04T11:53:00Z">
        <w:r w:rsidRPr="00F72998" w:rsidDel="00000AB9">
          <w:rPr>
            <w:rFonts w:eastAsia="仿宋_GB2312" w:hint="eastAsia"/>
            <w:sz w:val="32"/>
            <w:szCs w:val="32"/>
          </w:rPr>
          <w:delText>第十七条</w:delText>
        </w:r>
        <w:r w:rsidRPr="00F72998" w:rsidDel="00000AB9">
          <w:rPr>
            <w:rFonts w:eastAsia="仿宋_GB2312"/>
            <w:sz w:val="32"/>
            <w:szCs w:val="32"/>
          </w:rPr>
          <w:delText xml:space="preserve">  </w:delText>
        </w:r>
      </w:del>
      <w:ins w:id="276" w:author="张志翔" w:date="2016-11-04T11:53:00Z">
        <w:r w:rsidRPr="00F72998">
          <w:rPr>
            <w:rFonts w:eastAsia="仿宋_GB2312" w:hint="eastAsia"/>
            <w:sz w:val="32"/>
            <w:szCs w:val="32"/>
          </w:rPr>
          <w:t>第十</w:t>
        </w:r>
      </w:ins>
      <w:ins w:id="277" w:author="张志翔" w:date="2016-11-08T10:31:00Z">
        <w:r>
          <w:rPr>
            <w:rFonts w:eastAsia="仿宋_GB2312" w:hint="eastAsia"/>
            <w:sz w:val="32"/>
            <w:szCs w:val="32"/>
          </w:rPr>
          <w:t>三</w:t>
        </w:r>
      </w:ins>
      <w:ins w:id="278" w:author="张志翔" w:date="2016-11-04T11:53:00Z">
        <w:r w:rsidRPr="00F72998">
          <w:rPr>
            <w:rFonts w:eastAsia="仿宋_GB2312" w:hint="eastAsia"/>
            <w:sz w:val="32"/>
            <w:szCs w:val="32"/>
          </w:rPr>
          <w:t>条</w:t>
        </w:r>
        <w:r w:rsidRPr="00F72998">
          <w:rPr>
            <w:rFonts w:eastAsia="仿宋_GB2312"/>
            <w:sz w:val="32"/>
            <w:szCs w:val="32"/>
          </w:rPr>
          <w:t xml:space="preserve">  </w:t>
        </w:r>
      </w:ins>
      <w:del w:id="279" w:author="张志翔" w:date="2016-11-04T16:22:00Z">
        <w:r w:rsidRPr="00F72998" w:rsidDel="003F40F7">
          <w:rPr>
            <w:rFonts w:eastAsia="仿宋_GB2312" w:hint="eastAsia"/>
            <w:sz w:val="32"/>
            <w:szCs w:val="32"/>
          </w:rPr>
          <w:delText>城乡规划主管部门应加强对建设单位征收配套费的管理</w:delText>
        </w:r>
      </w:del>
      <w:ins w:id="280" w:author="张志翔" w:date="2016-11-04T16:26:00Z">
        <w:r>
          <w:rPr>
            <w:rFonts w:eastAsia="仿宋_GB2312" w:hint="eastAsia"/>
            <w:kern w:val="0"/>
            <w:sz w:val="32"/>
            <w:szCs w:val="32"/>
          </w:rPr>
          <w:t>市</w:t>
        </w:r>
        <w:r w:rsidRPr="00F72998">
          <w:rPr>
            <w:rFonts w:eastAsia="仿宋_GB2312" w:hint="eastAsia"/>
            <w:kern w:val="0"/>
            <w:sz w:val="32"/>
            <w:szCs w:val="32"/>
          </w:rPr>
          <w:t>城乡规划部门</w:t>
        </w:r>
      </w:ins>
      <w:ins w:id="281" w:author="张志翔" w:date="2016-11-04T16:22:00Z">
        <w:r w:rsidRPr="00F72998">
          <w:rPr>
            <w:rFonts w:eastAsia="仿宋_GB2312" w:hint="eastAsia"/>
            <w:sz w:val="32"/>
            <w:szCs w:val="32"/>
          </w:rPr>
          <w:t>应加强对建设单位征收</w:t>
        </w:r>
      </w:ins>
      <w:ins w:id="282" w:author="张志翔" w:date="2016-11-08T09:57:00Z">
        <w:r>
          <w:rPr>
            <w:rFonts w:eastAsia="仿宋_GB2312" w:hint="eastAsia"/>
            <w:sz w:val="32"/>
            <w:szCs w:val="32"/>
          </w:rPr>
          <w:t>城市基础设施</w:t>
        </w:r>
      </w:ins>
      <w:ins w:id="283" w:author="张志翔" w:date="2016-11-04T16:22:00Z">
        <w:r w:rsidRPr="00F72998">
          <w:rPr>
            <w:rFonts w:eastAsia="仿宋_GB2312" w:hint="eastAsia"/>
            <w:sz w:val="32"/>
            <w:szCs w:val="32"/>
          </w:rPr>
          <w:t>配套费的管理</w:t>
        </w:r>
      </w:ins>
      <w:r w:rsidRPr="00F72998">
        <w:rPr>
          <w:rFonts w:eastAsia="仿宋_GB2312" w:hint="eastAsia"/>
          <w:sz w:val="32"/>
          <w:szCs w:val="32"/>
        </w:rPr>
        <w:t>，建立健全</w:t>
      </w:r>
      <w:del w:id="284" w:author="张志翔" w:date="2016-11-08T09:57:00Z">
        <w:r w:rsidRPr="00F72998" w:rsidDel="00013C33">
          <w:rPr>
            <w:rFonts w:eastAsia="仿宋_GB2312" w:hint="eastAsia"/>
            <w:sz w:val="32"/>
            <w:szCs w:val="32"/>
          </w:rPr>
          <w:delText>配套费</w:delText>
        </w:r>
      </w:del>
      <w:r w:rsidRPr="00F72998">
        <w:rPr>
          <w:rFonts w:eastAsia="仿宋_GB2312" w:hint="eastAsia"/>
          <w:sz w:val="32"/>
          <w:szCs w:val="32"/>
        </w:rPr>
        <w:t>征收信息系统和开发企业诚信考核体系</w:t>
      </w:r>
      <w:del w:id="285" w:author="张志翔" w:date="2016-12-06T16:20:00Z">
        <w:r w:rsidRPr="00F72998" w:rsidDel="003506D4">
          <w:rPr>
            <w:rFonts w:eastAsia="仿宋_GB2312" w:hint="eastAsia"/>
            <w:sz w:val="32"/>
            <w:szCs w:val="32"/>
          </w:rPr>
          <w:delText>，将欠缴</w:delText>
        </w:r>
      </w:del>
      <w:del w:id="286" w:author="张志翔" w:date="2016-11-08T09:57:00Z">
        <w:r w:rsidRPr="00F72998" w:rsidDel="00013C33">
          <w:rPr>
            <w:rFonts w:eastAsia="仿宋_GB2312" w:hint="eastAsia"/>
            <w:sz w:val="32"/>
            <w:szCs w:val="32"/>
          </w:rPr>
          <w:delText>配套费</w:delText>
        </w:r>
      </w:del>
      <w:del w:id="287" w:author="张志翔" w:date="2016-12-06T16:20:00Z">
        <w:r w:rsidRPr="00F72998" w:rsidDel="003506D4">
          <w:rPr>
            <w:rFonts w:eastAsia="仿宋_GB2312" w:hint="eastAsia"/>
            <w:sz w:val="32"/>
            <w:szCs w:val="32"/>
          </w:rPr>
          <w:delText>的建设单位列入失信单位名录，并抄送工商行政管理、税务、人民银行、银行监管、规划、国土资源房管等有关部门实施联动管理，对拒不缴费的建设单位通过法律途径予以追缴</w:delText>
        </w:r>
      </w:del>
      <w:r w:rsidRPr="00F72998">
        <w:rPr>
          <w:rFonts w:eastAsia="仿宋_GB2312" w:hint="eastAsia"/>
          <w:sz w:val="32"/>
          <w:szCs w:val="32"/>
        </w:rPr>
        <w:t>。</w:t>
      </w:r>
    </w:p>
    <w:p w:rsidR="003923F8" w:rsidRPr="00F72998" w:rsidRDefault="003923F8" w:rsidP="00064F3F">
      <w:pPr>
        <w:numPr>
          <w:ins w:id="288" w:author="张志翔" w:date="2016-12-09T16:13:00Z"/>
        </w:numPr>
        <w:spacing w:line="540" w:lineRule="exact"/>
        <w:ind w:firstLineChars="200" w:firstLine="31680"/>
        <w:rPr>
          <w:ins w:id="289" w:author="张志翔" w:date="2016-12-09T16:13:00Z"/>
          <w:rFonts w:eastAsia="仿宋_GB2312"/>
          <w:sz w:val="32"/>
          <w:szCs w:val="32"/>
        </w:rPr>
      </w:pPr>
      <w:del w:id="290" w:author="张志翔" w:date="2016-11-04T11:53:00Z">
        <w:r w:rsidRPr="00F72998" w:rsidDel="00000AB9">
          <w:rPr>
            <w:rFonts w:eastAsia="仿宋_GB2312" w:hint="eastAsia"/>
            <w:sz w:val="32"/>
            <w:szCs w:val="32"/>
          </w:rPr>
          <w:delText>第十八条</w:delText>
        </w:r>
        <w:r w:rsidRPr="00F72998" w:rsidDel="00000AB9">
          <w:rPr>
            <w:rFonts w:eastAsia="仿宋_GB2312"/>
            <w:sz w:val="32"/>
            <w:szCs w:val="32"/>
          </w:rPr>
          <w:delText xml:space="preserve">  </w:delText>
        </w:r>
      </w:del>
      <w:ins w:id="291" w:author="张志翔" w:date="2016-11-04T11:53:00Z">
        <w:r w:rsidRPr="00F72998">
          <w:rPr>
            <w:rFonts w:eastAsia="仿宋_GB2312" w:hint="eastAsia"/>
            <w:sz w:val="32"/>
            <w:szCs w:val="32"/>
          </w:rPr>
          <w:t>第十</w:t>
        </w:r>
      </w:ins>
      <w:ins w:id="292" w:author="张志翔" w:date="2016-11-08T10:31:00Z">
        <w:r>
          <w:rPr>
            <w:rFonts w:eastAsia="仿宋_GB2312" w:hint="eastAsia"/>
            <w:sz w:val="32"/>
            <w:szCs w:val="32"/>
          </w:rPr>
          <w:t>四</w:t>
        </w:r>
      </w:ins>
      <w:ins w:id="293" w:author="张志翔" w:date="2016-11-04T11:53:00Z">
        <w:r w:rsidRPr="00F72998">
          <w:rPr>
            <w:rFonts w:eastAsia="仿宋_GB2312" w:hint="eastAsia"/>
            <w:sz w:val="32"/>
            <w:szCs w:val="32"/>
          </w:rPr>
          <w:t>条</w:t>
        </w:r>
      </w:ins>
      <w:ins w:id="294" w:author="张志翔" w:date="2016-12-09T16:13:00Z">
        <w:r>
          <w:rPr>
            <w:rFonts w:eastAsia="仿宋_GB2312"/>
            <w:sz w:val="32"/>
            <w:szCs w:val="32"/>
          </w:rPr>
          <w:t xml:space="preserve">  </w:t>
        </w:r>
        <w:r>
          <w:rPr>
            <w:rFonts w:eastAsia="仿宋_GB2312" w:hint="eastAsia"/>
            <w:sz w:val="32"/>
            <w:szCs w:val="32"/>
          </w:rPr>
          <w:t>市</w:t>
        </w:r>
        <w:r w:rsidRPr="00F72998">
          <w:rPr>
            <w:rFonts w:eastAsia="仿宋_GB2312" w:hint="eastAsia"/>
            <w:sz w:val="32"/>
            <w:szCs w:val="32"/>
          </w:rPr>
          <w:t>财政、审计</w:t>
        </w:r>
      </w:ins>
      <w:ins w:id="295" w:author="张志翔" w:date="2016-12-09T16:14:00Z">
        <w:r>
          <w:rPr>
            <w:rFonts w:eastAsia="仿宋_GB2312" w:hint="eastAsia"/>
            <w:sz w:val="32"/>
            <w:szCs w:val="32"/>
          </w:rPr>
          <w:t>等</w:t>
        </w:r>
      </w:ins>
      <w:ins w:id="296" w:author="张志翔" w:date="2016-12-09T16:13:00Z">
        <w:r w:rsidRPr="00F72998">
          <w:rPr>
            <w:rFonts w:eastAsia="仿宋_GB2312" w:hint="eastAsia"/>
            <w:sz w:val="32"/>
            <w:szCs w:val="32"/>
          </w:rPr>
          <w:t>部门</w:t>
        </w:r>
        <w:r>
          <w:rPr>
            <w:rFonts w:eastAsia="仿宋_GB2312" w:hint="eastAsia"/>
            <w:sz w:val="32"/>
            <w:szCs w:val="32"/>
          </w:rPr>
          <w:t>按照职责分工</w:t>
        </w:r>
        <w:r w:rsidRPr="00F72998">
          <w:rPr>
            <w:rFonts w:eastAsia="仿宋_GB2312" w:hint="eastAsia"/>
            <w:sz w:val="32"/>
            <w:szCs w:val="32"/>
          </w:rPr>
          <w:t>认真履行职责，依照相关法律法规</w:t>
        </w:r>
        <w:r>
          <w:rPr>
            <w:rFonts w:eastAsia="仿宋_GB2312" w:hint="eastAsia"/>
            <w:sz w:val="32"/>
            <w:szCs w:val="32"/>
          </w:rPr>
          <w:t>和市委市政府工作部署科学分配使用</w:t>
        </w:r>
        <w:r w:rsidRPr="009E2217">
          <w:rPr>
            <w:rFonts w:eastAsia="仿宋_GB2312" w:hint="eastAsia"/>
            <w:kern w:val="0"/>
            <w:sz w:val="32"/>
            <w:szCs w:val="32"/>
          </w:rPr>
          <w:t>城市基础设施</w:t>
        </w:r>
        <w:r w:rsidRPr="00F72998">
          <w:rPr>
            <w:rFonts w:eastAsia="仿宋_GB2312" w:hint="eastAsia"/>
            <w:sz w:val="32"/>
            <w:szCs w:val="32"/>
          </w:rPr>
          <w:t>配套费</w:t>
        </w:r>
        <w:r>
          <w:rPr>
            <w:rFonts w:eastAsia="仿宋_GB2312" w:hint="eastAsia"/>
            <w:sz w:val="32"/>
            <w:szCs w:val="32"/>
          </w:rPr>
          <w:t>，并加强对</w:t>
        </w:r>
        <w:r w:rsidRPr="009E2217">
          <w:rPr>
            <w:rFonts w:eastAsia="仿宋_GB2312" w:hint="eastAsia"/>
            <w:kern w:val="0"/>
            <w:sz w:val="32"/>
            <w:szCs w:val="32"/>
          </w:rPr>
          <w:t>城市基础设施</w:t>
        </w:r>
        <w:r w:rsidRPr="00F72998">
          <w:rPr>
            <w:rFonts w:eastAsia="仿宋_GB2312" w:hint="eastAsia"/>
            <w:sz w:val="32"/>
            <w:szCs w:val="32"/>
          </w:rPr>
          <w:t>配套费</w:t>
        </w:r>
        <w:r>
          <w:rPr>
            <w:rFonts w:eastAsia="仿宋_GB2312" w:hint="eastAsia"/>
            <w:sz w:val="32"/>
            <w:szCs w:val="32"/>
          </w:rPr>
          <w:t>的</w:t>
        </w:r>
        <w:r w:rsidRPr="00F72998">
          <w:rPr>
            <w:rFonts w:eastAsia="仿宋_GB2312" w:hint="eastAsia"/>
            <w:sz w:val="32"/>
            <w:szCs w:val="32"/>
          </w:rPr>
          <w:t>征收和使用管理的监督检查，对违反规定擅自截留、挤占、挪用及减免缓缴</w:t>
        </w:r>
        <w:r w:rsidRPr="009E2217">
          <w:rPr>
            <w:rFonts w:eastAsia="仿宋_GB2312" w:hint="eastAsia"/>
            <w:kern w:val="0"/>
            <w:sz w:val="32"/>
            <w:szCs w:val="32"/>
          </w:rPr>
          <w:t>城市基础设施</w:t>
        </w:r>
        <w:r w:rsidRPr="00F72998">
          <w:rPr>
            <w:rFonts w:eastAsia="仿宋_GB2312" w:hint="eastAsia"/>
            <w:sz w:val="32"/>
            <w:szCs w:val="32"/>
          </w:rPr>
          <w:t>配套费的，依法追究相关单位和个人的责任。</w:t>
        </w:r>
      </w:ins>
    </w:p>
    <w:p w:rsidR="003923F8" w:rsidDel="00064F3F" w:rsidRDefault="003923F8" w:rsidP="003923F8">
      <w:pPr>
        <w:widowControl/>
        <w:numPr>
          <w:ins w:id="297" w:author="张志翔" w:date="2016-11-04T16:13:00Z"/>
        </w:numPr>
        <w:spacing w:line="540" w:lineRule="exact"/>
        <w:ind w:firstLine="640"/>
        <w:jc w:val="left"/>
        <w:rPr>
          <w:del w:id="298" w:author="张志翔" w:date="2016-12-09T16:13:00Z"/>
          <w:rFonts w:eastAsia="仿宋_GB2312"/>
          <w:sz w:val="32"/>
          <w:szCs w:val="32"/>
        </w:rPr>
        <w:pPrChange w:id="299" w:author="张志翔" w:date="2016-12-09T16:14:00Z">
          <w:pPr>
            <w:widowControl/>
            <w:wordWrap w:val="0"/>
            <w:spacing w:line="560" w:lineRule="exact"/>
            <w:ind w:firstLineChars="200" w:firstLine="31680"/>
            <w:jc w:val="left"/>
          </w:pPr>
        </w:pPrChange>
      </w:pPr>
      <w:del w:id="300" w:author="张志翔" w:date="2016-12-09T16:13:00Z">
        <w:r w:rsidRPr="00F72998" w:rsidDel="00064F3F">
          <w:rPr>
            <w:rFonts w:eastAsia="仿宋_GB2312" w:hint="eastAsia"/>
            <w:sz w:val="32"/>
            <w:szCs w:val="32"/>
          </w:rPr>
          <w:delText>城规、财政、监察、审计部门要认真履行职责，依照相关法律法规加强对配套费征收和使用管理的监督检查，对违反规定擅自截留、挤占、挪用及减免缓缴配套费的，依法追究相关单位和个人的责任。</w:delText>
        </w:r>
      </w:del>
    </w:p>
    <w:p w:rsidR="003923F8" w:rsidRDefault="003923F8" w:rsidP="003923F8">
      <w:pPr>
        <w:widowControl/>
        <w:numPr>
          <w:ins w:id="301" w:author="张志翔" w:date="2016-11-04T16:13:00Z"/>
        </w:numPr>
        <w:spacing w:line="540" w:lineRule="exact"/>
        <w:ind w:firstLine="31680"/>
        <w:jc w:val="left"/>
        <w:rPr>
          <w:ins w:id="302" w:author="张志翔" w:date="2016-11-04T16:17:00Z"/>
          <w:rFonts w:eastAsia="仿宋_GB2312" w:hAnsi="宋体" w:cs="宋体"/>
          <w:kern w:val="0"/>
          <w:sz w:val="32"/>
          <w:szCs w:val="32"/>
        </w:rPr>
        <w:pPrChange w:id="303" w:author="" w:date="2016-12-09T16:14:00Z">
          <w:pPr>
            <w:widowControl/>
            <w:wordWrap w:val="0"/>
            <w:spacing w:line="560" w:lineRule="exact"/>
            <w:ind w:firstLineChars="200" w:firstLine="31680"/>
            <w:jc w:val="left"/>
          </w:pPr>
        </w:pPrChange>
      </w:pPr>
      <w:ins w:id="304" w:author="张志翔" w:date="2016-11-04T16:11:00Z">
        <w:r>
          <w:rPr>
            <w:rFonts w:eastAsia="仿宋_GB2312" w:hint="eastAsia"/>
            <w:sz w:val="32"/>
            <w:szCs w:val="32"/>
          </w:rPr>
          <w:t>本办法实施期间，所依据的国家、省的政策</w:t>
        </w:r>
      </w:ins>
      <w:ins w:id="305" w:author="张志翔" w:date="2016-11-08T16:17:00Z">
        <w:r>
          <w:rPr>
            <w:rFonts w:eastAsia="仿宋_GB2312" w:hint="eastAsia"/>
            <w:sz w:val="32"/>
            <w:szCs w:val="32"/>
          </w:rPr>
          <w:t>如</w:t>
        </w:r>
      </w:ins>
      <w:ins w:id="306" w:author="张志翔" w:date="2016-11-04T16:14:00Z">
        <w:r>
          <w:rPr>
            <w:rFonts w:eastAsia="仿宋_GB2312" w:hint="eastAsia"/>
            <w:sz w:val="32"/>
            <w:szCs w:val="32"/>
          </w:rPr>
          <w:t>发生调整，</w:t>
        </w:r>
      </w:ins>
      <w:ins w:id="307" w:author="张志翔" w:date="2016-11-04T16:15:00Z">
        <w:r>
          <w:rPr>
            <w:rFonts w:eastAsia="仿宋_GB2312" w:hint="eastAsia"/>
            <w:sz w:val="32"/>
            <w:szCs w:val="32"/>
          </w:rPr>
          <w:t>以调整</w:t>
        </w:r>
      </w:ins>
      <w:ins w:id="308" w:author="张志翔" w:date="2016-11-08T10:03:00Z">
        <w:r>
          <w:rPr>
            <w:rFonts w:eastAsia="仿宋_GB2312" w:hint="eastAsia"/>
            <w:sz w:val="32"/>
            <w:szCs w:val="32"/>
          </w:rPr>
          <w:t>后的政策作为</w:t>
        </w:r>
      </w:ins>
      <w:ins w:id="309" w:author="张志翔" w:date="2016-11-04T16:16:00Z">
        <w:r>
          <w:rPr>
            <w:rFonts w:eastAsia="仿宋_GB2312" w:hint="eastAsia"/>
            <w:sz w:val="32"/>
            <w:szCs w:val="32"/>
          </w:rPr>
          <w:t>执行依据，</w:t>
        </w:r>
      </w:ins>
      <w:ins w:id="310" w:author="张志翔" w:date="2016-11-08T16:17:00Z">
        <w:r>
          <w:rPr>
            <w:rFonts w:eastAsia="仿宋_GB2312" w:hint="eastAsia"/>
            <w:sz w:val="32"/>
            <w:szCs w:val="32"/>
          </w:rPr>
          <w:t>由</w:t>
        </w:r>
      </w:ins>
      <w:ins w:id="311" w:author="张志翔" w:date="2016-11-04T16:30:00Z">
        <w:r>
          <w:rPr>
            <w:rFonts w:eastAsia="仿宋_GB2312" w:hint="eastAsia"/>
            <w:kern w:val="0"/>
            <w:sz w:val="32"/>
            <w:szCs w:val="32"/>
          </w:rPr>
          <w:t>市</w:t>
        </w:r>
      </w:ins>
      <w:ins w:id="312" w:author="张志翔" w:date="2016-11-08T10:03:00Z">
        <w:r>
          <w:rPr>
            <w:rFonts w:eastAsia="仿宋_GB2312" w:hAnsi="宋体" w:cs="宋体" w:hint="eastAsia"/>
            <w:kern w:val="0"/>
            <w:sz w:val="32"/>
            <w:szCs w:val="32"/>
          </w:rPr>
          <w:t>财政部门、</w:t>
        </w:r>
      </w:ins>
      <w:ins w:id="313" w:author="张志翔" w:date="2016-11-04T16:30:00Z">
        <w:r w:rsidRPr="00F72998">
          <w:rPr>
            <w:rFonts w:eastAsia="仿宋_GB2312" w:hint="eastAsia"/>
            <w:kern w:val="0"/>
            <w:sz w:val="32"/>
            <w:szCs w:val="32"/>
          </w:rPr>
          <w:t>城乡规划部门</w:t>
        </w:r>
      </w:ins>
      <w:ins w:id="314" w:author="张志翔" w:date="2016-11-04T16:16:00Z">
        <w:r>
          <w:rPr>
            <w:rFonts w:eastAsia="仿宋_GB2312" w:hAnsi="宋体" w:cs="宋体" w:hint="eastAsia"/>
            <w:kern w:val="0"/>
            <w:sz w:val="32"/>
            <w:szCs w:val="32"/>
          </w:rPr>
          <w:t>适时启动</w:t>
        </w:r>
      </w:ins>
      <w:ins w:id="315" w:author="张志翔" w:date="2016-11-08T16:17:00Z">
        <w:r>
          <w:rPr>
            <w:rFonts w:eastAsia="仿宋_GB2312" w:hAnsi="宋体" w:cs="宋体" w:hint="eastAsia"/>
            <w:kern w:val="0"/>
            <w:sz w:val="32"/>
            <w:szCs w:val="32"/>
          </w:rPr>
          <w:t>办法</w:t>
        </w:r>
      </w:ins>
      <w:ins w:id="316" w:author="张志翔" w:date="2016-11-04T16:16:00Z">
        <w:r>
          <w:rPr>
            <w:rFonts w:eastAsia="仿宋_GB2312" w:hAnsi="宋体" w:cs="宋体" w:hint="eastAsia"/>
            <w:kern w:val="0"/>
            <w:sz w:val="32"/>
            <w:szCs w:val="32"/>
          </w:rPr>
          <w:t>修订完善工作</w:t>
        </w:r>
      </w:ins>
      <w:ins w:id="317" w:author="张志翔" w:date="2016-11-04T16:17:00Z">
        <w:r>
          <w:rPr>
            <w:rFonts w:eastAsia="仿宋_GB2312" w:hAnsi="宋体" w:cs="宋体" w:hint="eastAsia"/>
            <w:kern w:val="0"/>
            <w:sz w:val="32"/>
            <w:szCs w:val="32"/>
          </w:rPr>
          <w:t>。</w:t>
        </w:r>
      </w:ins>
    </w:p>
    <w:p w:rsidR="003923F8" w:rsidRPr="003923F8" w:rsidRDefault="003923F8" w:rsidP="003923F8">
      <w:pPr>
        <w:widowControl/>
        <w:numPr>
          <w:ins w:id="318" w:author="张志翔" w:date="2016-11-04T16:13:00Z"/>
        </w:numPr>
        <w:spacing w:line="540" w:lineRule="exact"/>
        <w:ind w:firstLineChars="200" w:firstLine="31680"/>
        <w:jc w:val="left"/>
        <w:rPr>
          <w:ins w:id="319" w:author="张志翔" w:date="2016-11-04T16:10:00Z"/>
          <w:rFonts w:ascii="宋体" w:eastAsia="仿宋_GB2312" w:hAnsi="宋体" w:cs="宋体"/>
          <w:kern w:val="0"/>
          <w:sz w:val="32"/>
          <w:szCs w:val="32"/>
          <w:rPrChange w:id="320" w:author="Unknown" w:date="2016-12-09T16:13:00Z">
            <w:rPr>
              <w:ins w:id="321" w:author="张志翔" w:date="2016-11-04T16:10:00Z"/>
              <w:rFonts w:eastAsia="仿宋_GB2312" w:cs="宋体"/>
              <w:sz w:val="32"/>
              <w:szCs w:val="32"/>
            </w:rPr>
          </w:rPrChange>
        </w:rPr>
        <w:pPrChange w:id="322" w:author="张志翔" w:date="2016-12-09T16:14:00Z">
          <w:pPr>
            <w:wordWrap w:val="0"/>
            <w:spacing w:line="540" w:lineRule="exact"/>
            <w:ind w:firstLineChars="196" w:firstLine="31680"/>
          </w:pPr>
        </w:pPrChange>
      </w:pPr>
      <w:ins w:id="323" w:author="张志翔" w:date="2016-11-04T16:17:00Z">
        <w:r>
          <w:rPr>
            <w:rFonts w:eastAsia="仿宋_GB2312" w:hAnsi="宋体" w:cs="宋体" w:hint="eastAsia"/>
            <w:kern w:val="0"/>
            <w:sz w:val="32"/>
            <w:szCs w:val="32"/>
          </w:rPr>
          <w:t>第十</w:t>
        </w:r>
      </w:ins>
      <w:ins w:id="324" w:author="张志翔" w:date="2016-12-08T17:25:00Z">
        <w:r>
          <w:rPr>
            <w:rFonts w:eastAsia="仿宋_GB2312" w:hAnsi="宋体" w:cs="宋体" w:hint="eastAsia"/>
            <w:kern w:val="0"/>
            <w:sz w:val="32"/>
            <w:szCs w:val="32"/>
          </w:rPr>
          <w:t>五</w:t>
        </w:r>
      </w:ins>
      <w:ins w:id="325" w:author="张志翔" w:date="2016-11-04T16:17:00Z">
        <w:r>
          <w:rPr>
            <w:rFonts w:eastAsia="仿宋_GB2312" w:hAnsi="宋体" w:cs="宋体" w:hint="eastAsia"/>
            <w:kern w:val="0"/>
            <w:sz w:val="32"/>
            <w:szCs w:val="32"/>
          </w:rPr>
          <w:t>条</w:t>
        </w:r>
      </w:ins>
      <w:ins w:id="326" w:author="张志翔" w:date="2016-11-04T16:13:00Z">
        <w:r w:rsidRPr="00F72998">
          <w:rPr>
            <w:rFonts w:eastAsia="仿宋_GB2312"/>
            <w:sz w:val="32"/>
            <w:szCs w:val="32"/>
          </w:rPr>
          <w:t xml:space="preserve"> </w:t>
        </w:r>
      </w:ins>
      <w:ins w:id="327" w:author="张志翔" w:date="2016-11-04T16:17:00Z">
        <w:r>
          <w:rPr>
            <w:rFonts w:eastAsia="仿宋_GB2312"/>
            <w:sz w:val="32"/>
            <w:szCs w:val="32"/>
          </w:rPr>
          <w:t xml:space="preserve"> </w:t>
        </w:r>
      </w:ins>
      <w:ins w:id="328" w:author="张志翔" w:date="2016-11-04T16:13:00Z">
        <w:r w:rsidRPr="00CF71CD">
          <w:rPr>
            <w:rFonts w:eastAsia="仿宋_GB2312" w:hAnsi="宋体" w:cs="宋体" w:hint="eastAsia"/>
            <w:kern w:val="0"/>
            <w:sz w:val="32"/>
            <w:szCs w:val="32"/>
          </w:rPr>
          <w:t>本规定由市</w:t>
        </w:r>
      </w:ins>
      <w:ins w:id="329" w:author="张志翔" w:date="2016-11-04T16:14:00Z">
        <w:r>
          <w:rPr>
            <w:rFonts w:eastAsia="仿宋_GB2312" w:hAnsi="宋体" w:cs="宋体" w:hint="eastAsia"/>
            <w:kern w:val="0"/>
            <w:sz w:val="32"/>
            <w:szCs w:val="32"/>
          </w:rPr>
          <w:t>财政部门</w:t>
        </w:r>
      </w:ins>
      <w:ins w:id="330" w:author="张志翔" w:date="2016-11-08T10:03:00Z">
        <w:r>
          <w:rPr>
            <w:rFonts w:eastAsia="仿宋_GB2312" w:hAnsi="宋体" w:cs="宋体" w:hint="eastAsia"/>
            <w:kern w:val="0"/>
            <w:sz w:val="32"/>
            <w:szCs w:val="32"/>
          </w:rPr>
          <w:t>、规划部门</w:t>
        </w:r>
      </w:ins>
      <w:ins w:id="331" w:author="张志翔" w:date="2016-11-04T16:13:00Z">
        <w:r w:rsidRPr="00CF71CD">
          <w:rPr>
            <w:rFonts w:eastAsia="仿宋_GB2312" w:hAnsi="宋体" w:cs="宋体" w:hint="eastAsia"/>
            <w:kern w:val="0"/>
            <w:sz w:val="32"/>
            <w:szCs w:val="32"/>
          </w:rPr>
          <w:t>依据各自职责</w:t>
        </w:r>
      </w:ins>
      <w:ins w:id="332" w:author="张志翔" w:date="2016-11-08T16:17:00Z">
        <w:r>
          <w:rPr>
            <w:rFonts w:eastAsia="仿宋_GB2312" w:hAnsi="宋体" w:cs="宋体" w:hint="eastAsia"/>
            <w:kern w:val="0"/>
            <w:sz w:val="32"/>
            <w:szCs w:val="32"/>
          </w:rPr>
          <w:t>分工</w:t>
        </w:r>
      </w:ins>
      <w:ins w:id="333" w:author="张志翔" w:date="2016-11-04T16:13:00Z">
        <w:r w:rsidRPr="00CF71CD">
          <w:rPr>
            <w:rFonts w:eastAsia="仿宋_GB2312" w:hAnsi="宋体" w:cs="宋体" w:hint="eastAsia"/>
            <w:kern w:val="0"/>
            <w:sz w:val="32"/>
            <w:szCs w:val="32"/>
          </w:rPr>
          <w:t>负责解释。</w:t>
        </w:r>
      </w:ins>
    </w:p>
    <w:p w:rsidR="003923F8" w:rsidRDefault="003923F8" w:rsidP="00064F3F">
      <w:pPr>
        <w:spacing w:line="540" w:lineRule="exact"/>
        <w:ind w:firstLineChars="196" w:firstLine="31680"/>
        <w:rPr>
          <w:ins w:id="334" w:author="张志翔" w:date="2016-11-04T16:19:00Z"/>
          <w:rFonts w:eastAsia="仿宋_GB2312"/>
          <w:sz w:val="32"/>
          <w:szCs w:val="32"/>
        </w:rPr>
      </w:pPr>
      <w:del w:id="335" w:author="张志翔" w:date="2016-11-04T11:53:00Z">
        <w:r w:rsidRPr="00F72998" w:rsidDel="00000AB9">
          <w:rPr>
            <w:rFonts w:eastAsia="仿宋_GB2312" w:hint="eastAsia"/>
            <w:sz w:val="32"/>
            <w:szCs w:val="32"/>
          </w:rPr>
          <w:delText>第十</w:delText>
        </w:r>
        <w:r w:rsidDel="00000AB9">
          <w:rPr>
            <w:rFonts w:eastAsia="仿宋_GB2312" w:hint="eastAsia"/>
            <w:sz w:val="32"/>
            <w:szCs w:val="32"/>
          </w:rPr>
          <w:delText>九</w:delText>
        </w:r>
        <w:r w:rsidRPr="00F72998" w:rsidDel="00000AB9">
          <w:rPr>
            <w:rFonts w:eastAsia="仿宋_GB2312" w:hint="eastAsia"/>
            <w:sz w:val="32"/>
            <w:szCs w:val="32"/>
          </w:rPr>
          <w:delText>条</w:delText>
        </w:r>
        <w:r w:rsidRPr="00F72998" w:rsidDel="00000AB9">
          <w:rPr>
            <w:rFonts w:eastAsia="仿宋_GB2312"/>
            <w:sz w:val="32"/>
            <w:szCs w:val="32"/>
          </w:rPr>
          <w:delText xml:space="preserve">  </w:delText>
        </w:r>
      </w:del>
      <w:ins w:id="336" w:author="张志翔" w:date="2016-11-04T11:53:00Z">
        <w:r w:rsidRPr="00F72998">
          <w:rPr>
            <w:rFonts w:eastAsia="仿宋_GB2312" w:hint="eastAsia"/>
            <w:sz w:val="32"/>
            <w:szCs w:val="32"/>
          </w:rPr>
          <w:t>第</w:t>
        </w:r>
      </w:ins>
      <w:ins w:id="337" w:author="张志翔" w:date="2016-11-04T17:23:00Z">
        <w:r>
          <w:rPr>
            <w:rFonts w:eastAsia="仿宋_GB2312" w:hint="eastAsia"/>
            <w:sz w:val="32"/>
            <w:szCs w:val="32"/>
          </w:rPr>
          <w:t>十</w:t>
        </w:r>
      </w:ins>
      <w:ins w:id="338" w:author="张志翔" w:date="2016-12-08T17:25:00Z">
        <w:r>
          <w:rPr>
            <w:rFonts w:eastAsia="仿宋_GB2312" w:hint="eastAsia"/>
            <w:sz w:val="32"/>
            <w:szCs w:val="32"/>
          </w:rPr>
          <w:t>六</w:t>
        </w:r>
      </w:ins>
      <w:ins w:id="339" w:author="张志翔" w:date="2016-11-04T11:53:00Z">
        <w:r w:rsidRPr="00F72998">
          <w:rPr>
            <w:rFonts w:eastAsia="仿宋_GB2312" w:hint="eastAsia"/>
            <w:sz w:val="32"/>
            <w:szCs w:val="32"/>
          </w:rPr>
          <w:t>条</w:t>
        </w:r>
        <w:r w:rsidRPr="00F72998">
          <w:rPr>
            <w:rFonts w:eastAsia="仿宋_GB2312"/>
            <w:sz w:val="32"/>
            <w:szCs w:val="32"/>
          </w:rPr>
          <w:t xml:space="preserve">  </w:t>
        </w:r>
      </w:ins>
      <w:ins w:id="340" w:author="张志翔" w:date="2016-11-08T16:16:00Z">
        <w:r>
          <w:rPr>
            <w:rFonts w:eastAsia="仿宋_GB2312" w:hint="eastAsia"/>
            <w:sz w:val="32"/>
            <w:szCs w:val="32"/>
          </w:rPr>
          <w:t>本市</w:t>
        </w:r>
      </w:ins>
      <w:ins w:id="341" w:author="张志翔" w:date="2016-11-08T10:03:00Z">
        <w:r>
          <w:rPr>
            <w:rFonts w:eastAsia="仿宋_GB2312" w:hint="eastAsia"/>
            <w:sz w:val="32"/>
            <w:szCs w:val="32"/>
          </w:rPr>
          <w:t>其他</w:t>
        </w:r>
      </w:ins>
      <w:ins w:id="342" w:author="张志翔" w:date="2016-11-04T16:19:00Z">
        <w:r>
          <w:rPr>
            <w:rFonts w:eastAsia="仿宋_GB2312" w:hint="eastAsia"/>
            <w:sz w:val="32"/>
            <w:szCs w:val="32"/>
          </w:rPr>
          <w:t>区</w:t>
        </w:r>
      </w:ins>
      <w:ins w:id="343" w:author="张志翔" w:date="2016-11-08T16:16:00Z">
        <w:r>
          <w:rPr>
            <w:rFonts w:eastAsia="仿宋_GB2312" w:hint="eastAsia"/>
            <w:sz w:val="32"/>
            <w:szCs w:val="32"/>
          </w:rPr>
          <w:t>（</w:t>
        </w:r>
      </w:ins>
      <w:ins w:id="344" w:author="张志翔" w:date="2016-11-04T16:19:00Z">
        <w:r>
          <w:rPr>
            <w:rFonts w:eastAsia="仿宋_GB2312" w:hint="eastAsia"/>
            <w:sz w:val="32"/>
            <w:szCs w:val="32"/>
          </w:rPr>
          <w:t>县</w:t>
        </w:r>
      </w:ins>
      <w:ins w:id="345" w:author="张志翔" w:date="2016-11-08T16:16:00Z">
        <w:r>
          <w:rPr>
            <w:rFonts w:eastAsia="仿宋_GB2312" w:hint="eastAsia"/>
            <w:sz w:val="32"/>
            <w:szCs w:val="32"/>
          </w:rPr>
          <w:t>）</w:t>
        </w:r>
      </w:ins>
      <w:ins w:id="346" w:author="张志翔" w:date="2016-12-06T16:22:00Z">
        <w:r>
          <w:rPr>
            <w:rFonts w:eastAsia="仿宋_GB2312" w:hint="eastAsia"/>
            <w:sz w:val="32"/>
            <w:szCs w:val="32"/>
          </w:rPr>
          <w:t>、保税区</w:t>
        </w:r>
      </w:ins>
      <w:ins w:id="347" w:author="张志翔" w:date="2016-11-04T16:20:00Z">
        <w:r w:rsidRPr="007A3487">
          <w:rPr>
            <w:rFonts w:eastAsia="仿宋_GB2312" w:hint="eastAsia"/>
            <w:kern w:val="0"/>
            <w:sz w:val="32"/>
            <w:szCs w:val="32"/>
          </w:rPr>
          <w:t>城市基础设施配套费的征收、使用和管理</w:t>
        </w:r>
        <w:r>
          <w:rPr>
            <w:rFonts w:eastAsia="仿宋_GB2312" w:hint="eastAsia"/>
            <w:kern w:val="0"/>
            <w:sz w:val="32"/>
            <w:szCs w:val="32"/>
          </w:rPr>
          <w:t>可参照本办法执行。</w:t>
        </w:r>
      </w:ins>
    </w:p>
    <w:p w:rsidR="003923F8" w:rsidRDefault="003923F8" w:rsidP="003923F8">
      <w:pPr>
        <w:numPr>
          <w:ins w:id="348" w:author="Unknown"/>
        </w:numPr>
        <w:spacing w:line="540" w:lineRule="exact"/>
        <w:ind w:firstLineChars="196" w:firstLine="31680"/>
        <w:rPr>
          <w:rFonts w:eastAsia="仿宋_GB2312"/>
          <w:sz w:val="32"/>
          <w:szCs w:val="32"/>
        </w:rPr>
        <w:pPrChange w:id="349" w:author="张志翔" w:date="2016-12-09T16:14:00Z">
          <w:pPr>
            <w:spacing w:line="600" w:lineRule="exact"/>
            <w:ind w:firstLineChars="196" w:firstLine="31680"/>
          </w:pPr>
        </w:pPrChange>
      </w:pPr>
      <w:ins w:id="350" w:author="张志翔" w:date="2016-11-04T16:19:00Z">
        <w:r w:rsidRPr="00F72998">
          <w:rPr>
            <w:rFonts w:eastAsia="仿宋_GB2312" w:hint="eastAsia"/>
            <w:sz w:val="32"/>
            <w:szCs w:val="32"/>
          </w:rPr>
          <w:t>第</w:t>
        </w:r>
      </w:ins>
      <w:ins w:id="351" w:author="张志翔" w:date="2016-11-04T17:23:00Z">
        <w:r>
          <w:rPr>
            <w:rFonts w:eastAsia="仿宋_GB2312" w:hint="eastAsia"/>
            <w:sz w:val="32"/>
            <w:szCs w:val="32"/>
          </w:rPr>
          <w:t>十</w:t>
        </w:r>
      </w:ins>
      <w:ins w:id="352" w:author="张志翔" w:date="2016-12-08T17:25:00Z">
        <w:r>
          <w:rPr>
            <w:rFonts w:eastAsia="仿宋_GB2312" w:hint="eastAsia"/>
            <w:sz w:val="32"/>
            <w:szCs w:val="32"/>
          </w:rPr>
          <w:t>七</w:t>
        </w:r>
      </w:ins>
      <w:ins w:id="353" w:author="张志翔" w:date="2016-11-04T16:19:00Z">
        <w:r w:rsidRPr="00F72998">
          <w:rPr>
            <w:rFonts w:eastAsia="仿宋_GB2312" w:hint="eastAsia"/>
            <w:sz w:val="32"/>
            <w:szCs w:val="32"/>
          </w:rPr>
          <w:t>条</w:t>
        </w:r>
        <w:r>
          <w:rPr>
            <w:rFonts w:eastAsia="仿宋_GB2312"/>
            <w:sz w:val="32"/>
            <w:szCs w:val="32"/>
          </w:rPr>
          <w:t xml:space="preserve">  </w:t>
        </w:r>
      </w:ins>
      <w:r w:rsidRPr="00F72998">
        <w:rPr>
          <w:rFonts w:eastAsia="仿宋_GB2312" w:hint="eastAsia"/>
          <w:sz w:val="32"/>
          <w:szCs w:val="32"/>
        </w:rPr>
        <w:t>本管理办法自</w:t>
      </w:r>
      <w:del w:id="354" w:author="张志翔" w:date="2016-11-04T16:17:00Z">
        <w:r w:rsidRPr="00F72998" w:rsidDel="00DF5C16">
          <w:rPr>
            <w:rFonts w:eastAsia="仿宋_GB2312"/>
            <w:sz w:val="32"/>
            <w:szCs w:val="32"/>
          </w:rPr>
          <w:delText>2016</w:delText>
        </w:r>
      </w:del>
      <w:ins w:id="355" w:author="张志翔" w:date="2016-11-04T16:17:00Z">
        <w:r w:rsidRPr="00F72998">
          <w:rPr>
            <w:rFonts w:eastAsia="仿宋_GB2312"/>
            <w:sz w:val="32"/>
            <w:szCs w:val="32"/>
          </w:rPr>
          <w:t>201</w:t>
        </w:r>
        <w:r>
          <w:rPr>
            <w:rFonts w:eastAsia="仿宋_GB2312"/>
            <w:sz w:val="32"/>
            <w:szCs w:val="32"/>
          </w:rPr>
          <w:t>7</w:t>
        </w:r>
      </w:ins>
      <w:del w:id="356" w:author="张志翔" w:date="2016-11-04T16:17:00Z">
        <w:r w:rsidRPr="00F72998" w:rsidDel="00DF5C16">
          <w:rPr>
            <w:rFonts w:eastAsia="仿宋_GB2312" w:hint="eastAsia"/>
            <w:sz w:val="32"/>
            <w:szCs w:val="32"/>
          </w:rPr>
          <w:delText>年</w:delText>
        </w:r>
        <w:r w:rsidRPr="00F72998" w:rsidDel="00DF5C16">
          <w:rPr>
            <w:rFonts w:eastAsia="仿宋_GB2312"/>
            <w:sz w:val="32"/>
            <w:szCs w:val="32"/>
          </w:rPr>
          <w:delText xml:space="preserve">  </w:delText>
        </w:r>
      </w:del>
      <w:ins w:id="357" w:author="张志翔" w:date="2016-11-04T16:17:00Z">
        <w:r w:rsidRPr="00F72998">
          <w:rPr>
            <w:rFonts w:eastAsia="仿宋_GB2312" w:hint="eastAsia"/>
            <w:sz w:val="32"/>
            <w:szCs w:val="32"/>
          </w:rPr>
          <w:t>年</w:t>
        </w:r>
        <w:r>
          <w:rPr>
            <w:rFonts w:eastAsia="仿宋_GB2312"/>
            <w:sz w:val="32"/>
            <w:szCs w:val="32"/>
          </w:rPr>
          <w:t>1</w:t>
        </w:r>
      </w:ins>
      <w:del w:id="358" w:author="张志翔" w:date="2016-11-04T16:17:00Z">
        <w:r w:rsidRPr="00F72998" w:rsidDel="00DF5C16">
          <w:rPr>
            <w:rFonts w:eastAsia="仿宋_GB2312" w:hint="eastAsia"/>
            <w:sz w:val="32"/>
            <w:szCs w:val="32"/>
          </w:rPr>
          <w:delText>月</w:delText>
        </w:r>
        <w:r w:rsidRPr="00F72998" w:rsidDel="00DF5C16">
          <w:rPr>
            <w:rFonts w:eastAsia="仿宋_GB2312"/>
            <w:sz w:val="32"/>
            <w:szCs w:val="32"/>
          </w:rPr>
          <w:delText xml:space="preserve">  </w:delText>
        </w:r>
      </w:del>
      <w:ins w:id="359" w:author="张志翔" w:date="2016-11-04T16:17:00Z">
        <w:r w:rsidRPr="00F72998">
          <w:rPr>
            <w:rFonts w:eastAsia="仿宋_GB2312" w:hint="eastAsia"/>
            <w:sz w:val="32"/>
            <w:szCs w:val="32"/>
          </w:rPr>
          <w:t>月</w:t>
        </w:r>
        <w:r>
          <w:rPr>
            <w:rFonts w:eastAsia="仿宋_GB2312"/>
            <w:sz w:val="32"/>
            <w:szCs w:val="32"/>
          </w:rPr>
          <w:t>1</w:t>
        </w:r>
      </w:ins>
      <w:r w:rsidRPr="00F72998">
        <w:rPr>
          <w:rFonts w:eastAsia="仿宋_GB2312" w:hint="eastAsia"/>
          <w:sz w:val="32"/>
          <w:szCs w:val="32"/>
        </w:rPr>
        <w:t>日起实施。</w:t>
      </w:r>
    </w:p>
    <w:sectPr w:rsidR="003923F8" w:rsidSect="00F7299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3F8" w:rsidRDefault="003923F8" w:rsidP="000B3BE2">
      <w:r>
        <w:separator/>
      </w:r>
    </w:p>
  </w:endnote>
  <w:endnote w:type="continuationSeparator" w:id="0">
    <w:p w:rsidR="003923F8" w:rsidRDefault="003923F8" w:rsidP="000B3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8" w:rsidRDefault="003923F8" w:rsidP="00170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23F8" w:rsidRDefault="003923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8" w:rsidRDefault="003923F8" w:rsidP="00170B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3923F8" w:rsidRDefault="003923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8" w:rsidRDefault="003923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3F8" w:rsidRDefault="003923F8" w:rsidP="000B3BE2">
      <w:r>
        <w:separator/>
      </w:r>
    </w:p>
  </w:footnote>
  <w:footnote w:type="continuationSeparator" w:id="0">
    <w:p w:rsidR="003923F8" w:rsidRDefault="003923F8" w:rsidP="000B3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8" w:rsidRDefault="003923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8" w:rsidRDefault="003923F8" w:rsidP="00064F3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3F8" w:rsidRDefault="003923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0042B"/>
    <w:multiLevelType w:val="hybridMultilevel"/>
    <w:tmpl w:val="FEEA080A"/>
    <w:lvl w:ilvl="0" w:tplc="E9561DDC">
      <w:start w:val="1"/>
      <w:numFmt w:val="japaneseCounting"/>
      <w:lvlText w:val="第%1条"/>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3E0282"/>
    <w:multiLevelType w:val="hybridMultilevel"/>
    <w:tmpl w:val="CEEEF6F2"/>
    <w:lvl w:ilvl="0" w:tplc="2346B78A">
      <w:start w:val="4"/>
      <w:numFmt w:val="japaneseCounting"/>
      <w:lvlText w:val="第%1章"/>
      <w:lvlJc w:val="left"/>
      <w:pPr>
        <w:tabs>
          <w:tab w:val="num" w:pos="1290"/>
        </w:tabs>
        <w:ind w:left="1290" w:hanging="129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67E78CA"/>
    <w:multiLevelType w:val="hybridMultilevel"/>
    <w:tmpl w:val="BD9C9296"/>
    <w:lvl w:ilvl="0" w:tplc="A78C1BFA">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AA9"/>
    <w:rsid w:val="00000AB9"/>
    <w:rsid w:val="00013C33"/>
    <w:rsid w:val="00035C34"/>
    <w:rsid w:val="000378FC"/>
    <w:rsid w:val="0004586F"/>
    <w:rsid w:val="00054ED0"/>
    <w:rsid w:val="00056C8C"/>
    <w:rsid w:val="00064F3F"/>
    <w:rsid w:val="00072EC3"/>
    <w:rsid w:val="000B3BE2"/>
    <w:rsid w:val="000C417B"/>
    <w:rsid w:val="000E51FD"/>
    <w:rsid w:val="000F2F6B"/>
    <w:rsid w:val="000F372C"/>
    <w:rsid w:val="00106002"/>
    <w:rsid w:val="001111F5"/>
    <w:rsid w:val="00132B45"/>
    <w:rsid w:val="001626CA"/>
    <w:rsid w:val="00170B54"/>
    <w:rsid w:val="00191761"/>
    <w:rsid w:val="001938D0"/>
    <w:rsid w:val="001B2A16"/>
    <w:rsid w:val="001D533A"/>
    <w:rsid w:val="001D5BE7"/>
    <w:rsid w:val="00202DEA"/>
    <w:rsid w:val="00210D2D"/>
    <w:rsid w:val="002250A8"/>
    <w:rsid w:val="0023023C"/>
    <w:rsid w:val="00235098"/>
    <w:rsid w:val="0023583F"/>
    <w:rsid w:val="002534C7"/>
    <w:rsid w:val="00265EF9"/>
    <w:rsid w:val="002767EC"/>
    <w:rsid w:val="00281575"/>
    <w:rsid w:val="002826FE"/>
    <w:rsid w:val="00283787"/>
    <w:rsid w:val="002979F5"/>
    <w:rsid w:val="002A3194"/>
    <w:rsid w:val="002A3954"/>
    <w:rsid w:val="002A4476"/>
    <w:rsid w:val="002B6EF4"/>
    <w:rsid w:val="002B76D2"/>
    <w:rsid w:val="002C0FC2"/>
    <w:rsid w:val="002C54AF"/>
    <w:rsid w:val="00301023"/>
    <w:rsid w:val="00327409"/>
    <w:rsid w:val="003374A1"/>
    <w:rsid w:val="00341C64"/>
    <w:rsid w:val="00346A9E"/>
    <w:rsid w:val="00347B3C"/>
    <w:rsid w:val="003506D4"/>
    <w:rsid w:val="00360BB7"/>
    <w:rsid w:val="0036651F"/>
    <w:rsid w:val="0036780F"/>
    <w:rsid w:val="003923F8"/>
    <w:rsid w:val="0039483C"/>
    <w:rsid w:val="003A1A5E"/>
    <w:rsid w:val="003A3DA7"/>
    <w:rsid w:val="003B1571"/>
    <w:rsid w:val="003C2E16"/>
    <w:rsid w:val="003C44D2"/>
    <w:rsid w:val="003E57E4"/>
    <w:rsid w:val="003E58B9"/>
    <w:rsid w:val="003E6259"/>
    <w:rsid w:val="003F1CC5"/>
    <w:rsid w:val="003F31DF"/>
    <w:rsid w:val="003F40F7"/>
    <w:rsid w:val="0041669D"/>
    <w:rsid w:val="00424EDA"/>
    <w:rsid w:val="00425822"/>
    <w:rsid w:val="00437D2A"/>
    <w:rsid w:val="004611AF"/>
    <w:rsid w:val="00477322"/>
    <w:rsid w:val="00485F35"/>
    <w:rsid w:val="004A555F"/>
    <w:rsid w:val="004A6BB6"/>
    <w:rsid w:val="004D176C"/>
    <w:rsid w:val="004D3152"/>
    <w:rsid w:val="004D3682"/>
    <w:rsid w:val="004D71E5"/>
    <w:rsid w:val="004E2B8B"/>
    <w:rsid w:val="005008CA"/>
    <w:rsid w:val="00500AA9"/>
    <w:rsid w:val="00525D11"/>
    <w:rsid w:val="005410FE"/>
    <w:rsid w:val="00546D9C"/>
    <w:rsid w:val="0057358F"/>
    <w:rsid w:val="005A0401"/>
    <w:rsid w:val="005A5557"/>
    <w:rsid w:val="005E0931"/>
    <w:rsid w:val="005E5A31"/>
    <w:rsid w:val="005F56A3"/>
    <w:rsid w:val="00606D9F"/>
    <w:rsid w:val="00615A7D"/>
    <w:rsid w:val="00652152"/>
    <w:rsid w:val="00654CAF"/>
    <w:rsid w:val="00660155"/>
    <w:rsid w:val="0066195B"/>
    <w:rsid w:val="0066497A"/>
    <w:rsid w:val="006709A3"/>
    <w:rsid w:val="006942AB"/>
    <w:rsid w:val="006C38B0"/>
    <w:rsid w:val="006C648B"/>
    <w:rsid w:val="006D7FAB"/>
    <w:rsid w:val="006E47D2"/>
    <w:rsid w:val="006E54DF"/>
    <w:rsid w:val="00707361"/>
    <w:rsid w:val="00723C73"/>
    <w:rsid w:val="00730040"/>
    <w:rsid w:val="007369F5"/>
    <w:rsid w:val="00741C72"/>
    <w:rsid w:val="00746D0C"/>
    <w:rsid w:val="007519F7"/>
    <w:rsid w:val="00751FFA"/>
    <w:rsid w:val="007525E0"/>
    <w:rsid w:val="00755950"/>
    <w:rsid w:val="007636A7"/>
    <w:rsid w:val="00781A05"/>
    <w:rsid w:val="007A3487"/>
    <w:rsid w:val="007B3C8A"/>
    <w:rsid w:val="007B76E7"/>
    <w:rsid w:val="007B7FC3"/>
    <w:rsid w:val="007C5F76"/>
    <w:rsid w:val="007C75D1"/>
    <w:rsid w:val="007D1E72"/>
    <w:rsid w:val="007D5DE4"/>
    <w:rsid w:val="007F317A"/>
    <w:rsid w:val="0080147C"/>
    <w:rsid w:val="00804F5D"/>
    <w:rsid w:val="0081365B"/>
    <w:rsid w:val="00814CFB"/>
    <w:rsid w:val="008246FE"/>
    <w:rsid w:val="008522E7"/>
    <w:rsid w:val="008614B0"/>
    <w:rsid w:val="00863E78"/>
    <w:rsid w:val="00872DED"/>
    <w:rsid w:val="008738B2"/>
    <w:rsid w:val="008832AD"/>
    <w:rsid w:val="00893291"/>
    <w:rsid w:val="00896859"/>
    <w:rsid w:val="008A0FE8"/>
    <w:rsid w:val="008A762F"/>
    <w:rsid w:val="008B5970"/>
    <w:rsid w:val="008C18E8"/>
    <w:rsid w:val="008D721B"/>
    <w:rsid w:val="008E4600"/>
    <w:rsid w:val="008F3E46"/>
    <w:rsid w:val="00901513"/>
    <w:rsid w:val="00904479"/>
    <w:rsid w:val="00912A88"/>
    <w:rsid w:val="00917CDC"/>
    <w:rsid w:val="0092657D"/>
    <w:rsid w:val="009276B5"/>
    <w:rsid w:val="00931078"/>
    <w:rsid w:val="00932CD7"/>
    <w:rsid w:val="00975291"/>
    <w:rsid w:val="00975B7E"/>
    <w:rsid w:val="00982BCD"/>
    <w:rsid w:val="00983727"/>
    <w:rsid w:val="009A69A7"/>
    <w:rsid w:val="009A723A"/>
    <w:rsid w:val="009B180E"/>
    <w:rsid w:val="009C4C6F"/>
    <w:rsid w:val="009E0370"/>
    <w:rsid w:val="009E18E6"/>
    <w:rsid w:val="009E2217"/>
    <w:rsid w:val="009E3E0E"/>
    <w:rsid w:val="009F26ED"/>
    <w:rsid w:val="00A10C79"/>
    <w:rsid w:val="00A146E9"/>
    <w:rsid w:val="00A4207F"/>
    <w:rsid w:val="00A55DD0"/>
    <w:rsid w:val="00A60A39"/>
    <w:rsid w:val="00A67B01"/>
    <w:rsid w:val="00A81134"/>
    <w:rsid w:val="00A909A9"/>
    <w:rsid w:val="00AA0446"/>
    <w:rsid w:val="00AA1089"/>
    <w:rsid w:val="00AA4373"/>
    <w:rsid w:val="00AB17E5"/>
    <w:rsid w:val="00AB59FC"/>
    <w:rsid w:val="00AE1AE2"/>
    <w:rsid w:val="00AE7412"/>
    <w:rsid w:val="00B15768"/>
    <w:rsid w:val="00B30508"/>
    <w:rsid w:val="00B52175"/>
    <w:rsid w:val="00B552DB"/>
    <w:rsid w:val="00B578D0"/>
    <w:rsid w:val="00B75A36"/>
    <w:rsid w:val="00BA651C"/>
    <w:rsid w:val="00BB3401"/>
    <w:rsid w:val="00BB4404"/>
    <w:rsid w:val="00BC2610"/>
    <w:rsid w:val="00BC7AB4"/>
    <w:rsid w:val="00BD007C"/>
    <w:rsid w:val="00BD0AE3"/>
    <w:rsid w:val="00C02F4E"/>
    <w:rsid w:val="00C0748A"/>
    <w:rsid w:val="00C16F45"/>
    <w:rsid w:val="00C222FF"/>
    <w:rsid w:val="00C24E2A"/>
    <w:rsid w:val="00C30D02"/>
    <w:rsid w:val="00C52705"/>
    <w:rsid w:val="00C63964"/>
    <w:rsid w:val="00C66EA5"/>
    <w:rsid w:val="00C721DA"/>
    <w:rsid w:val="00C722F6"/>
    <w:rsid w:val="00C85C63"/>
    <w:rsid w:val="00C93566"/>
    <w:rsid w:val="00CB7BCC"/>
    <w:rsid w:val="00CD208F"/>
    <w:rsid w:val="00CD563D"/>
    <w:rsid w:val="00CD5F6C"/>
    <w:rsid w:val="00CE04AB"/>
    <w:rsid w:val="00CE7E0B"/>
    <w:rsid w:val="00CF1F83"/>
    <w:rsid w:val="00CF71CD"/>
    <w:rsid w:val="00D17F85"/>
    <w:rsid w:val="00D212B3"/>
    <w:rsid w:val="00D32DD6"/>
    <w:rsid w:val="00D3614D"/>
    <w:rsid w:val="00D44A07"/>
    <w:rsid w:val="00D47D4F"/>
    <w:rsid w:val="00D569B8"/>
    <w:rsid w:val="00D570C6"/>
    <w:rsid w:val="00D57C1E"/>
    <w:rsid w:val="00D63A37"/>
    <w:rsid w:val="00D73462"/>
    <w:rsid w:val="00D935AD"/>
    <w:rsid w:val="00DA6DDF"/>
    <w:rsid w:val="00DB6879"/>
    <w:rsid w:val="00DC3D44"/>
    <w:rsid w:val="00DD4FA3"/>
    <w:rsid w:val="00DE605E"/>
    <w:rsid w:val="00DF1CA0"/>
    <w:rsid w:val="00DF5C16"/>
    <w:rsid w:val="00E02C3A"/>
    <w:rsid w:val="00E07164"/>
    <w:rsid w:val="00E2613B"/>
    <w:rsid w:val="00E370BE"/>
    <w:rsid w:val="00E41827"/>
    <w:rsid w:val="00E528F3"/>
    <w:rsid w:val="00E62722"/>
    <w:rsid w:val="00E757F5"/>
    <w:rsid w:val="00E77995"/>
    <w:rsid w:val="00E8013E"/>
    <w:rsid w:val="00E87363"/>
    <w:rsid w:val="00EB0276"/>
    <w:rsid w:val="00ED423D"/>
    <w:rsid w:val="00ED69D1"/>
    <w:rsid w:val="00EE3650"/>
    <w:rsid w:val="00F15461"/>
    <w:rsid w:val="00F1577A"/>
    <w:rsid w:val="00F158ED"/>
    <w:rsid w:val="00F21867"/>
    <w:rsid w:val="00F2789D"/>
    <w:rsid w:val="00F3545C"/>
    <w:rsid w:val="00F45E17"/>
    <w:rsid w:val="00F55D6B"/>
    <w:rsid w:val="00F72998"/>
    <w:rsid w:val="00F85E59"/>
    <w:rsid w:val="00FC5D4D"/>
    <w:rsid w:val="00FD7100"/>
    <w:rsid w:val="00FF0C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AA9"/>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00AA9"/>
    <w:pPr>
      <w:ind w:firstLineChars="200" w:firstLine="420"/>
    </w:pPr>
  </w:style>
  <w:style w:type="paragraph" w:styleId="Header">
    <w:name w:val="header"/>
    <w:basedOn w:val="Normal"/>
    <w:link w:val="HeaderChar"/>
    <w:uiPriority w:val="99"/>
    <w:semiHidden/>
    <w:rsid w:val="000B3BE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B3BE2"/>
    <w:rPr>
      <w:rFonts w:ascii="Times New Roman" w:eastAsia="宋体" w:hAnsi="Times New Roman" w:cs="Times New Roman"/>
      <w:sz w:val="18"/>
      <w:szCs w:val="18"/>
    </w:rPr>
  </w:style>
  <w:style w:type="paragraph" w:styleId="Footer">
    <w:name w:val="footer"/>
    <w:basedOn w:val="Normal"/>
    <w:link w:val="FooterChar"/>
    <w:uiPriority w:val="99"/>
    <w:semiHidden/>
    <w:rsid w:val="000B3BE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B3BE2"/>
    <w:rPr>
      <w:rFonts w:ascii="Times New Roman" w:eastAsia="宋体" w:hAnsi="Times New Roman" w:cs="Times New Roman"/>
      <w:sz w:val="18"/>
      <w:szCs w:val="18"/>
    </w:rPr>
  </w:style>
  <w:style w:type="paragraph" w:styleId="NormalWeb">
    <w:name w:val="Normal (Web)"/>
    <w:basedOn w:val="Normal"/>
    <w:uiPriority w:val="99"/>
    <w:semiHidden/>
    <w:rsid w:val="000B3BE2"/>
    <w:pPr>
      <w:widowControl/>
      <w:spacing w:after="150"/>
      <w:jc w:val="left"/>
    </w:pPr>
    <w:rPr>
      <w:rFonts w:ascii="宋体" w:hAnsi="宋体" w:cs="宋体"/>
      <w:kern w:val="0"/>
      <w:sz w:val="24"/>
    </w:rPr>
  </w:style>
  <w:style w:type="character" w:styleId="PageNumber">
    <w:name w:val="page number"/>
    <w:basedOn w:val="DefaultParagraphFont"/>
    <w:uiPriority w:val="99"/>
    <w:rsid w:val="00F72998"/>
    <w:rPr>
      <w:rFonts w:cs="Times New Roman"/>
    </w:rPr>
  </w:style>
  <w:style w:type="paragraph" w:styleId="BalloonText">
    <w:name w:val="Balloon Text"/>
    <w:basedOn w:val="Normal"/>
    <w:link w:val="BalloonTextChar"/>
    <w:uiPriority w:val="99"/>
    <w:semiHidden/>
    <w:rsid w:val="00283787"/>
    <w:rPr>
      <w:sz w:val="18"/>
      <w:szCs w:val="18"/>
    </w:rPr>
  </w:style>
  <w:style w:type="character" w:customStyle="1" w:styleId="BalloonTextChar">
    <w:name w:val="Balloon Text Char"/>
    <w:basedOn w:val="DefaultParagraphFont"/>
    <w:link w:val="BalloonText"/>
    <w:uiPriority w:val="99"/>
    <w:semiHidden/>
    <w:locked/>
    <w:rsid w:val="004E2B8B"/>
    <w:rPr>
      <w:rFonts w:ascii="Times New Roman" w:hAnsi="Times New Roman" w:cs="Times New Roman"/>
      <w:sz w:val="2"/>
    </w:rPr>
  </w:style>
  <w:style w:type="character" w:customStyle="1" w:styleId="xdtextbox1">
    <w:name w:val="xdtextbox1"/>
    <w:basedOn w:val="DefaultParagraphFont"/>
    <w:uiPriority w:val="99"/>
    <w:rsid w:val="007A3487"/>
    <w:rPr>
      <w:rFonts w:ascii="宋体" w:eastAsia="宋体" w:hAnsi="宋体" w:cs="Times New Roman"/>
      <w:color w:val="auto"/>
      <w:bdr w:val="single" w:sz="8" w:space="1" w:color="DCDCDC" w:frame="1"/>
    </w:rPr>
  </w:style>
</w:styles>
</file>

<file path=word/webSettings.xml><?xml version="1.0" encoding="utf-8"?>
<w:webSettings xmlns:r="http://schemas.openxmlformats.org/officeDocument/2006/relationships" xmlns:w="http://schemas.openxmlformats.org/wordprocessingml/2006/main">
  <w:divs>
    <w:div w:id="1870141201">
      <w:marLeft w:val="0"/>
      <w:marRight w:val="0"/>
      <w:marTop w:val="0"/>
      <w:marBottom w:val="0"/>
      <w:divBdr>
        <w:top w:val="none" w:sz="0" w:space="0" w:color="auto"/>
        <w:left w:val="none" w:sz="0" w:space="0" w:color="auto"/>
        <w:bottom w:val="none" w:sz="0" w:space="0" w:color="auto"/>
        <w:right w:val="none" w:sz="0" w:space="0" w:color="auto"/>
      </w:divBdr>
      <w:divsChild>
        <w:div w:id="1870141194">
          <w:marLeft w:val="0"/>
          <w:marRight w:val="0"/>
          <w:marTop w:val="0"/>
          <w:marBottom w:val="0"/>
          <w:divBdr>
            <w:top w:val="none" w:sz="0" w:space="0" w:color="auto"/>
            <w:left w:val="none" w:sz="0" w:space="0" w:color="auto"/>
            <w:bottom w:val="none" w:sz="0" w:space="0" w:color="auto"/>
            <w:right w:val="none" w:sz="0" w:space="0" w:color="auto"/>
          </w:divBdr>
          <w:divsChild>
            <w:div w:id="1870141193">
              <w:marLeft w:val="-225"/>
              <w:marRight w:val="-225"/>
              <w:marTop w:val="0"/>
              <w:marBottom w:val="0"/>
              <w:divBdr>
                <w:top w:val="none" w:sz="0" w:space="0" w:color="auto"/>
                <w:left w:val="none" w:sz="0" w:space="0" w:color="auto"/>
                <w:bottom w:val="none" w:sz="0" w:space="0" w:color="auto"/>
                <w:right w:val="none" w:sz="0" w:space="0" w:color="auto"/>
              </w:divBdr>
              <w:divsChild>
                <w:div w:id="1870141203">
                  <w:marLeft w:val="0"/>
                  <w:marRight w:val="0"/>
                  <w:marTop w:val="0"/>
                  <w:marBottom w:val="0"/>
                  <w:divBdr>
                    <w:top w:val="none" w:sz="0" w:space="0" w:color="auto"/>
                    <w:left w:val="none" w:sz="0" w:space="0" w:color="auto"/>
                    <w:bottom w:val="none" w:sz="0" w:space="0" w:color="auto"/>
                    <w:right w:val="none" w:sz="0" w:space="0" w:color="auto"/>
                  </w:divBdr>
                  <w:divsChild>
                    <w:div w:id="1870141200">
                      <w:marLeft w:val="0"/>
                      <w:marRight w:val="0"/>
                      <w:marTop w:val="0"/>
                      <w:marBottom w:val="90"/>
                      <w:divBdr>
                        <w:top w:val="none" w:sz="0" w:space="0" w:color="auto"/>
                        <w:left w:val="none" w:sz="0" w:space="0" w:color="auto"/>
                        <w:bottom w:val="none" w:sz="0" w:space="0" w:color="auto"/>
                        <w:right w:val="none" w:sz="0" w:space="0" w:color="auto"/>
                      </w:divBdr>
                      <w:divsChild>
                        <w:div w:id="18701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141204">
      <w:marLeft w:val="0"/>
      <w:marRight w:val="0"/>
      <w:marTop w:val="0"/>
      <w:marBottom w:val="0"/>
      <w:divBdr>
        <w:top w:val="none" w:sz="0" w:space="0" w:color="auto"/>
        <w:left w:val="none" w:sz="0" w:space="0" w:color="auto"/>
        <w:bottom w:val="none" w:sz="0" w:space="0" w:color="auto"/>
        <w:right w:val="none" w:sz="0" w:space="0" w:color="auto"/>
      </w:divBdr>
      <w:divsChild>
        <w:div w:id="1870141199">
          <w:marLeft w:val="0"/>
          <w:marRight w:val="0"/>
          <w:marTop w:val="0"/>
          <w:marBottom w:val="0"/>
          <w:divBdr>
            <w:top w:val="none" w:sz="0" w:space="0" w:color="auto"/>
            <w:left w:val="none" w:sz="0" w:space="0" w:color="auto"/>
            <w:bottom w:val="none" w:sz="0" w:space="0" w:color="auto"/>
            <w:right w:val="none" w:sz="0" w:space="0" w:color="auto"/>
          </w:divBdr>
          <w:divsChild>
            <w:div w:id="1870141195">
              <w:marLeft w:val="-225"/>
              <w:marRight w:val="-225"/>
              <w:marTop w:val="0"/>
              <w:marBottom w:val="0"/>
              <w:divBdr>
                <w:top w:val="none" w:sz="0" w:space="0" w:color="auto"/>
                <w:left w:val="none" w:sz="0" w:space="0" w:color="auto"/>
                <w:bottom w:val="none" w:sz="0" w:space="0" w:color="auto"/>
                <w:right w:val="none" w:sz="0" w:space="0" w:color="auto"/>
              </w:divBdr>
              <w:divsChild>
                <w:div w:id="1870141198">
                  <w:marLeft w:val="0"/>
                  <w:marRight w:val="0"/>
                  <w:marTop w:val="0"/>
                  <w:marBottom w:val="0"/>
                  <w:divBdr>
                    <w:top w:val="none" w:sz="0" w:space="0" w:color="auto"/>
                    <w:left w:val="none" w:sz="0" w:space="0" w:color="auto"/>
                    <w:bottom w:val="none" w:sz="0" w:space="0" w:color="auto"/>
                    <w:right w:val="none" w:sz="0" w:space="0" w:color="auto"/>
                  </w:divBdr>
                  <w:divsChild>
                    <w:div w:id="1870141197">
                      <w:marLeft w:val="0"/>
                      <w:marRight w:val="0"/>
                      <w:marTop w:val="0"/>
                      <w:marBottom w:val="90"/>
                      <w:divBdr>
                        <w:top w:val="none" w:sz="0" w:space="0" w:color="auto"/>
                        <w:left w:val="none" w:sz="0" w:space="0" w:color="auto"/>
                        <w:bottom w:val="none" w:sz="0" w:space="0" w:color="auto"/>
                        <w:right w:val="none" w:sz="0" w:space="0" w:color="auto"/>
                      </w:divBdr>
                      <w:divsChild>
                        <w:div w:id="18701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2077</TotalTime>
  <Pages>4</Pages>
  <Words>468</Words>
  <Characters>2669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张志翔</cp:lastModifiedBy>
  <cp:revision>155</cp:revision>
  <cp:lastPrinted>2016-11-04T04:03:00Z</cp:lastPrinted>
  <dcterms:created xsi:type="dcterms:W3CDTF">2016-09-22T00:54:00Z</dcterms:created>
  <dcterms:modified xsi:type="dcterms:W3CDTF">2016-12-09T08:14:00Z</dcterms:modified>
</cp:coreProperties>
</file>