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39B" w:rsidRDefault="00D46F20">
      <w:pPr>
        <w:jc w:val="center"/>
        <w:rPr>
          <w:rFonts w:ascii="仿宋" w:eastAsia="仿宋" w:hAnsi="仿宋" w:cs="仿宋"/>
          <w:sz w:val="28"/>
          <w:szCs w:val="28"/>
        </w:rPr>
      </w:pPr>
      <w:r>
        <w:rPr>
          <w:rFonts w:ascii="仿宋" w:eastAsia="仿宋" w:hAnsi="仿宋" w:cs="仿宋" w:hint="eastAsia"/>
          <w:sz w:val="28"/>
          <w:szCs w:val="28"/>
        </w:rPr>
        <w:t>《汕头市土地市场信用管理规定</w:t>
      </w:r>
      <w:r>
        <w:rPr>
          <w:rFonts w:ascii="仿宋" w:eastAsia="仿宋" w:hAnsi="仿宋" w:cs="仿宋" w:hint="eastAsia"/>
          <w:sz w:val="28"/>
          <w:szCs w:val="28"/>
          <w:highlight w:val="yellow"/>
        </w:rPr>
        <w:t>（</w:t>
      </w:r>
      <w:r>
        <w:rPr>
          <w:rFonts w:ascii="仿宋" w:eastAsia="仿宋" w:hAnsi="仿宋" w:cs="仿宋" w:hint="eastAsia"/>
          <w:sz w:val="28"/>
          <w:szCs w:val="28"/>
          <w:highlight w:val="yellow"/>
        </w:rPr>
        <w:t>2022</w:t>
      </w:r>
      <w:r>
        <w:rPr>
          <w:rFonts w:ascii="仿宋" w:eastAsia="仿宋" w:hAnsi="仿宋" w:cs="仿宋" w:hint="eastAsia"/>
          <w:sz w:val="28"/>
          <w:szCs w:val="28"/>
          <w:highlight w:val="yellow"/>
        </w:rPr>
        <w:t>修订）</w:t>
      </w:r>
      <w:r>
        <w:rPr>
          <w:rFonts w:ascii="仿宋" w:eastAsia="仿宋" w:hAnsi="仿宋" w:cs="仿宋" w:hint="eastAsia"/>
          <w:sz w:val="28"/>
          <w:szCs w:val="28"/>
        </w:rPr>
        <w:t>》</w:t>
      </w:r>
      <w:r>
        <w:rPr>
          <w:rFonts w:ascii="仿宋" w:eastAsia="仿宋" w:hAnsi="仿宋" w:cs="仿宋" w:hint="eastAsia"/>
          <w:sz w:val="28"/>
          <w:szCs w:val="28"/>
          <w:highlight w:val="yellow"/>
        </w:rPr>
        <w:t>（</w:t>
      </w:r>
      <w:r>
        <w:rPr>
          <w:rFonts w:ascii="仿宋" w:eastAsia="仿宋" w:hAnsi="仿宋" w:cs="仿宋" w:hint="eastAsia"/>
          <w:sz w:val="28"/>
          <w:szCs w:val="28"/>
          <w:highlight w:val="yellow"/>
        </w:rPr>
        <w:t>征求意见稿</w:t>
      </w:r>
      <w:r>
        <w:rPr>
          <w:rFonts w:ascii="仿宋" w:eastAsia="仿宋" w:hAnsi="仿宋" w:cs="仿宋" w:hint="eastAsia"/>
          <w:sz w:val="28"/>
          <w:szCs w:val="28"/>
          <w:highlight w:val="yellow"/>
        </w:rPr>
        <w:t>）</w:t>
      </w:r>
    </w:p>
    <w:p w:rsidR="0099039B" w:rsidRDefault="00D46F20">
      <w:pPr>
        <w:jc w:val="center"/>
        <w:rPr>
          <w:rFonts w:ascii="仿宋" w:eastAsia="仿宋" w:hAnsi="仿宋" w:cs="仿宋"/>
          <w:sz w:val="28"/>
          <w:szCs w:val="28"/>
        </w:rPr>
      </w:pPr>
      <w:r>
        <w:rPr>
          <w:rFonts w:ascii="仿宋" w:eastAsia="仿宋" w:hAnsi="仿宋" w:cs="仿宋" w:hint="eastAsia"/>
          <w:sz w:val="28"/>
          <w:szCs w:val="28"/>
        </w:rPr>
        <w:t>以及现行管理规定</w:t>
      </w:r>
      <w:r>
        <w:rPr>
          <w:rFonts w:ascii="仿宋" w:eastAsia="仿宋" w:hAnsi="仿宋" w:cs="仿宋" w:hint="eastAsia"/>
          <w:sz w:val="28"/>
          <w:szCs w:val="28"/>
        </w:rPr>
        <w:t>对照表</w:t>
      </w:r>
    </w:p>
    <w:p w:rsidR="0099039B" w:rsidRDefault="0099039B">
      <w:pPr>
        <w:rPr>
          <w:rFonts w:ascii="仿宋" w:eastAsia="仿宋" w:hAnsi="仿宋" w:cs="仿宋"/>
          <w:sz w:val="28"/>
          <w:szCs w:val="28"/>
        </w:rPr>
      </w:pPr>
    </w:p>
    <w:tbl>
      <w:tblPr>
        <w:tblStyle w:val="a8"/>
        <w:tblW w:w="14322" w:type="dxa"/>
        <w:jc w:val="center"/>
        <w:tblLook w:val="04A0"/>
      </w:tblPr>
      <w:tblGrid>
        <w:gridCol w:w="7156"/>
        <w:gridCol w:w="7166"/>
      </w:tblGrid>
      <w:tr w:rsidR="0099039B">
        <w:trPr>
          <w:trHeight w:val="574"/>
          <w:jc w:val="center"/>
        </w:trPr>
        <w:tc>
          <w:tcPr>
            <w:tcW w:w="7156" w:type="dxa"/>
          </w:tcPr>
          <w:p w:rsidR="0099039B" w:rsidRDefault="00D46F20">
            <w:pPr>
              <w:jc w:val="center"/>
              <w:rPr>
                <w:rFonts w:ascii="仿宋" w:eastAsia="仿宋" w:hAnsi="仿宋" w:cs="仿宋"/>
                <w:sz w:val="28"/>
                <w:szCs w:val="28"/>
              </w:rPr>
            </w:pPr>
            <w:r>
              <w:rPr>
                <w:rFonts w:ascii="仿宋" w:eastAsia="仿宋" w:hAnsi="仿宋" w:cs="仿宋" w:hint="eastAsia"/>
                <w:sz w:val="28"/>
                <w:szCs w:val="28"/>
              </w:rPr>
              <w:t>汕自然资发〔</w:t>
            </w:r>
            <w:r>
              <w:rPr>
                <w:rFonts w:ascii="仿宋" w:eastAsia="仿宋" w:hAnsi="仿宋" w:cs="仿宋" w:hint="eastAsia"/>
                <w:sz w:val="28"/>
                <w:szCs w:val="28"/>
              </w:rPr>
              <w:t>2019</w:t>
            </w: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号</w:t>
            </w:r>
          </w:p>
        </w:tc>
        <w:tc>
          <w:tcPr>
            <w:tcW w:w="7166" w:type="dxa"/>
          </w:tcPr>
          <w:p w:rsidR="0099039B" w:rsidRDefault="00D46F20">
            <w:pPr>
              <w:jc w:val="center"/>
              <w:rPr>
                <w:rFonts w:ascii="仿宋" w:eastAsia="仿宋" w:hAnsi="仿宋" w:cs="仿宋"/>
                <w:sz w:val="28"/>
                <w:szCs w:val="28"/>
              </w:rPr>
            </w:pPr>
            <w:r>
              <w:rPr>
                <w:rFonts w:ascii="仿宋" w:eastAsia="仿宋" w:hAnsi="仿宋" w:cs="仿宋" w:hint="eastAsia"/>
                <w:sz w:val="28"/>
                <w:szCs w:val="28"/>
                <w:highlight w:val="yellow"/>
              </w:rPr>
              <w:t>2022</w:t>
            </w:r>
            <w:r>
              <w:rPr>
                <w:rFonts w:ascii="仿宋" w:eastAsia="仿宋" w:hAnsi="仿宋" w:cs="仿宋" w:hint="eastAsia"/>
                <w:sz w:val="28"/>
                <w:szCs w:val="28"/>
                <w:highlight w:val="yellow"/>
              </w:rPr>
              <w:t>修订征求意见稿</w:t>
            </w:r>
          </w:p>
        </w:tc>
      </w:tr>
      <w:tr w:rsidR="0099039B">
        <w:trPr>
          <w:jc w:val="center"/>
        </w:trPr>
        <w:tc>
          <w:tcPr>
            <w:tcW w:w="7156" w:type="dxa"/>
          </w:tcPr>
          <w:p w:rsidR="0099039B" w:rsidRDefault="00D46F20">
            <w:pPr>
              <w:ind w:firstLineChars="200" w:firstLine="672"/>
              <w:jc w:val="left"/>
              <w:rPr>
                <w:rFonts w:ascii="仿宋" w:eastAsia="仿宋" w:hAnsi="仿宋" w:cs="仿宋"/>
                <w:sz w:val="28"/>
                <w:szCs w:val="28"/>
              </w:rPr>
            </w:pPr>
            <w:r>
              <w:rPr>
                <w:rFonts w:ascii="仿宋" w:eastAsia="仿宋" w:hAnsi="仿宋" w:cs="仿宋"/>
                <w:spacing w:val="13"/>
                <w:sz w:val="31"/>
                <w:szCs w:val="31"/>
              </w:rPr>
              <w:t>第一条</w:t>
            </w:r>
            <w:r>
              <w:rPr>
                <w:rFonts w:ascii="仿宋" w:eastAsia="仿宋" w:hAnsi="仿宋" w:cs="仿宋"/>
                <w:spacing w:val="44"/>
                <w:sz w:val="31"/>
                <w:szCs w:val="31"/>
              </w:rPr>
              <w:t xml:space="preserve"> </w:t>
            </w:r>
            <w:r>
              <w:rPr>
                <w:rFonts w:ascii="仿宋" w:eastAsia="仿宋" w:hAnsi="仿宋" w:cs="仿宋"/>
                <w:spacing w:val="13"/>
                <w:sz w:val="31"/>
                <w:szCs w:val="31"/>
              </w:rPr>
              <w:t>为进一步规范汕头市土地市场秩序</w:t>
            </w:r>
            <w:r>
              <w:rPr>
                <w:rFonts w:ascii="仿宋" w:eastAsia="仿宋" w:hAnsi="仿宋" w:cs="仿宋"/>
                <w:spacing w:val="13"/>
                <w:sz w:val="31"/>
                <w:szCs w:val="31"/>
              </w:rPr>
              <w:t>,</w:t>
            </w:r>
            <w:r>
              <w:rPr>
                <w:rFonts w:ascii="仿宋" w:eastAsia="仿宋" w:hAnsi="仿宋" w:cs="仿宋"/>
                <w:spacing w:val="13"/>
                <w:sz w:val="31"/>
                <w:szCs w:val="31"/>
              </w:rPr>
              <w:t>推进土地市场</w:t>
            </w:r>
            <w:r>
              <w:rPr>
                <w:rFonts w:ascii="仿宋" w:eastAsia="仿宋" w:hAnsi="仿宋" w:cs="仿宋"/>
                <w:spacing w:val="16"/>
                <w:sz w:val="31"/>
                <w:szCs w:val="31"/>
              </w:rPr>
              <w:t>信用体系建设</w:t>
            </w:r>
            <w:r>
              <w:rPr>
                <w:rFonts w:ascii="仿宋" w:eastAsia="仿宋" w:hAnsi="仿宋" w:cs="仿宋"/>
                <w:spacing w:val="16"/>
                <w:sz w:val="31"/>
                <w:szCs w:val="31"/>
              </w:rPr>
              <w:t>,</w:t>
            </w:r>
            <w:r>
              <w:rPr>
                <w:rFonts w:ascii="仿宋" w:eastAsia="仿宋" w:hAnsi="仿宋" w:cs="仿宋"/>
                <w:spacing w:val="16"/>
                <w:sz w:val="31"/>
                <w:szCs w:val="31"/>
              </w:rPr>
              <w:t>促进土地市场主体依法诚信经营</w:t>
            </w:r>
            <w:r>
              <w:rPr>
                <w:rFonts w:ascii="仿宋" w:eastAsia="仿宋" w:hAnsi="仿宋" w:cs="仿宋"/>
                <w:spacing w:val="16"/>
                <w:sz w:val="31"/>
                <w:szCs w:val="31"/>
              </w:rPr>
              <w:t>,</w:t>
            </w:r>
            <w:r>
              <w:rPr>
                <w:rFonts w:ascii="仿宋" w:eastAsia="仿宋" w:hAnsi="仿宋" w:cs="仿宋"/>
                <w:spacing w:val="16"/>
                <w:sz w:val="31"/>
                <w:szCs w:val="31"/>
              </w:rPr>
              <w:t>营造公平、公</w:t>
            </w:r>
            <w:r>
              <w:rPr>
                <w:rFonts w:ascii="仿宋" w:eastAsia="仿宋" w:hAnsi="仿宋" w:cs="仿宋"/>
                <w:spacing w:val="9"/>
                <w:sz w:val="31"/>
                <w:szCs w:val="31"/>
              </w:rPr>
              <w:t>正、公开和诚实守信的土地市场环境</w:t>
            </w:r>
            <w:r>
              <w:rPr>
                <w:rFonts w:ascii="仿宋" w:eastAsia="仿宋" w:hAnsi="仿宋" w:cs="仿宋"/>
                <w:spacing w:val="9"/>
                <w:sz w:val="31"/>
                <w:szCs w:val="31"/>
              </w:rPr>
              <w:t>,</w:t>
            </w:r>
            <w:r>
              <w:rPr>
                <w:rFonts w:ascii="仿宋" w:eastAsia="仿宋" w:hAnsi="仿宋" w:cs="仿宋"/>
                <w:color w:val="FF0000"/>
                <w:spacing w:val="9"/>
                <w:sz w:val="31"/>
                <w:szCs w:val="31"/>
              </w:rPr>
              <w:t>按照</w:t>
            </w:r>
            <w:r>
              <w:rPr>
                <w:rFonts w:ascii="仿宋" w:eastAsia="仿宋" w:hAnsi="仿宋" w:cs="仿宋"/>
                <w:spacing w:val="9"/>
                <w:sz w:val="31"/>
                <w:szCs w:val="31"/>
              </w:rPr>
              <w:t>《国务院关于建立完</w:t>
            </w:r>
            <w:r>
              <w:rPr>
                <w:rFonts w:ascii="仿宋" w:eastAsia="仿宋" w:hAnsi="仿宋" w:cs="仿宋"/>
                <w:spacing w:val="26"/>
                <w:sz w:val="31"/>
                <w:szCs w:val="31"/>
              </w:rPr>
              <w:t xml:space="preserve"> </w:t>
            </w:r>
            <w:r>
              <w:rPr>
                <w:rFonts w:ascii="仿宋" w:eastAsia="仿宋" w:hAnsi="仿宋" w:cs="仿宋"/>
                <w:spacing w:val="15"/>
                <w:sz w:val="31"/>
                <w:szCs w:val="31"/>
              </w:rPr>
              <w:t>善守信联合激励和失信联合惩戒制度加快推进社会诚信建设的</w:t>
            </w:r>
            <w:r>
              <w:rPr>
                <w:rFonts w:ascii="仿宋" w:eastAsia="仿宋" w:hAnsi="仿宋" w:cs="仿宋"/>
                <w:spacing w:val="4"/>
                <w:sz w:val="31"/>
                <w:szCs w:val="31"/>
              </w:rPr>
              <w:t>指导意见》</w:t>
            </w:r>
            <w:r>
              <w:rPr>
                <w:rFonts w:ascii="仿宋" w:eastAsia="仿宋" w:hAnsi="仿宋" w:cs="仿宋"/>
                <w:spacing w:val="4"/>
                <w:sz w:val="31"/>
                <w:szCs w:val="31"/>
              </w:rPr>
              <w:t>(</w:t>
            </w:r>
            <w:r>
              <w:rPr>
                <w:rFonts w:ascii="仿宋" w:eastAsia="仿宋" w:hAnsi="仿宋" w:cs="仿宋"/>
                <w:spacing w:val="4"/>
                <w:sz w:val="31"/>
                <w:szCs w:val="31"/>
              </w:rPr>
              <w:t>国发〔</w:t>
            </w:r>
            <w:r>
              <w:rPr>
                <w:rFonts w:ascii="仿宋" w:eastAsia="仿宋" w:hAnsi="仿宋" w:cs="仿宋"/>
                <w:spacing w:val="4"/>
                <w:sz w:val="31"/>
                <w:szCs w:val="31"/>
              </w:rPr>
              <w:t>2016</w:t>
            </w:r>
            <w:r>
              <w:rPr>
                <w:rFonts w:ascii="仿宋" w:eastAsia="仿宋" w:hAnsi="仿宋" w:cs="仿宋"/>
                <w:spacing w:val="4"/>
                <w:sz w:val="31"/>
                <w:szCs w:val="31"/>
              </w:rPr>
              <w:t>〕</w:t>
            </w:r>
            <w:r>
              <w:rPr>
                <w:rFonts w:ascii="仿宋" w:eastAsia="仿宋" w:hAnsi="仿宋" w:cs="仿宋"/>
                <w:spacing w:val="4"/>
                <w:sz w:val="31"/>
                <w:szCs w:val="31"/>
              </w:rPr>
              <w:t>33</w:t>
            </w:r>
            <w:r>
              <w:rPr>
                <w:rFonts w:ascii="仿宋" w:eastAsia="仿宋" w:hAnsi="仿宋" w:cs="仿宋"/>
                <w:spacing w:val="4"/>
                <w:sz w:val="31"/>
                <w:szCs w:val="31"/>
              </w:rPr>
              <w:t>号</w:t>
            </w:r>
            <w:r>
              <w:rPr>
                <w:rFonts w:ascii="仿宋" w:eastAsia="仿宋" w:hAnsi="仿宋" w:cs="仿宋"/>
                <w:spacing w:val="4"/>
                <w:sz w:val="31"/>
                <w:szCs w:val="31"/>
              </w:rPr>
              <w:t>)</w:t>
            </w:r>
            <w:r>
              <w:rPr>
                <w:rFonts w:ascii="仿宋" w:eastAsia="仿宋" w:hAnsi="仿宋" w:cs="仿宋"/>
                <w:spacing w:val="4"/>
                <w:sz w:val="31"/>
                <w:szCs w:val="31"/>
              </w:rPr>
              <w:t>、</w:t>
            </w:r>
            <w:r>
              <w:rPr>
                <w:rFonts w:ascii="仿宋" w:eastAsia="仿宋" w:hAnsi="仿宋" w:cs="仿宋"/>
                <w:color w:val="FF0000"/>
                <w:spacing w:val="4"/>
                <w:sz w:val="31"/>
                <w:szCs w:val="31"/>
              </w:rPr>
              <w:t>《广东省人民政府关于印发广</w:t>
            </w:r>
            <w:r>
              <w:rPr>
                <w:rFonts w:ascii="仿宋" w:eastAsia="仿宋" w:hAnsi="仿宋" w:cs="仿宋"/>
                <w:color w:val="FF0000"/>
                <w:spacing w:val="15"/>
                <w:sz w:val="31"/>
                <w:szCs w:val="31"/>
              </w:rPr>
              <w:t>东省建立完善守信联合激励和失信联合惩戒制度实施方案的通</w:t>
            </w:r>
            <w:r>
              <w:rPr>
                <w:rFonts w:ascii="仿宋" w:eastAsia="仿宋" w:hAnsi="仿宋" w:cs="仿宋"/>
                <w:color w:val="FF0000"/>
                <w:spacing w:val="19"/>
                <w:sz w:val="31"/>
                <w:szCs w:val="31"/>
              </w:rPr>
              <w:t xml:space="preserve"> </w:t>
            </w:r>
            <w:r>
              <w:rPr>
                <w:rFonts w:ascii="仿宋" w:eastAsia="仿宋" w:hAnsi="仿宋" w:cs="仿宋"/>
                <w:color w:val="FF0000"/>
                <w:spacing w:val="3"/>
                <w:sz w:val="31"/>
                <w:szCs w:val="31"/>
              </w:rPr>
              <w:t>知》</w:t>
            </w:r>
            <w:r>
              <w:rPr>
                <w:rFonts w:ascii="仿宋" w:eastAsia="仿宋" w:hAnsi="仿宋" w:cs="仿宋"/>
                <w:color w:val="FF0000"/>
                <w:spacing w:val="3"/>
                <w:sz w:val="31"/>
                <w:szCs w:val="31"/>
              </w:rPr>
              <w:t>(</w:t>
            </w:r>
            <w:r>
              <w:rPr>
                <w:rFonts w:ascii="仿宋" w:eastAsia="仿宋" w:hAnsi="仿宋" w:cs="仿宋"/>
                <w:color w:val="FF0000"/>
                <w:spacing w:val="3"/>
                <w:sz w:val="31"/>
                <w:szCs w:val="31"/>
              </w:rPr>
              <w:t>粤府〔</w:t>
            </w:r>
            <w:r>
              <w:rPr>
                <w:rFonts w:ascii="仿宋" w:eastAsia="仿宋" w:hAnsi="仿宋" w:cs="仿宋"/>
                <w:color w:val="FF0000"/>
                <w:spacing w:val="3"/>
                <w:sz w:val="31"/>
                <w:szCs w:val="31"/>
              </w:rPr>
              <w:t>2016]133</w:t>
            </w:r>
            <w:r>
              <w:rPr>
                <w:rFonts w:ascii="仿宋" w:eastAsia="仿宋" w:hAnsi="仿宋" w:cs="仿宋"/>
                <w:color w:val="FF0000"/>
                <w:spacing w:val="3"/>
                <w:sz w:val="31"/>
                <w:szCs w:val="31"/>
              </w:rPr>
              <w:t>号</w:t>
            </w:r>
            <w:r>
              <w:rPr>
                <w:rFonts w:ascii="仿宋" w:eastAsia="仿宋" w:hAnsi="仿宋" w:cs="仿宋"/>
                <w:color w:val="FF0000"/>
                <w:spacing w:val="3"/>
                <w:sz w:val="31"/>
                <w:szCs w:val="31"/>
              </w:rPr>
              <w:t>)</w:t>
            </w:r>
            <w:r>
              <w:rPr>
                <w:rFonts w:ascii="仿宋" w:eastAsia="仿宋" w:hAnsi="仿宋" w:cs="仿宋"/>
                <w:spacing w:val="3"/>
                <w:sz w:val="31"/>
                <w:szCs w:val="31"/>
              </w:rPr>
              <w:t>、</w:t>
            </w:r>
            <w:r>
              <w:rPr>
                <w:rFonts w:ascii="仿宋" w:eastAsia="仿宋" w:hAnsi="仿宋" w:cs="仿宋"/>
                <w:spacing w:val="3"/>
                <w:sz w:val="31"/>
                <w:szCs w:val="31"/>
              </w:rPr>
              <w:t>《广东省市场监管条例》和</w:t>
            </w:r>
            <w:r>
              <w:rPr>
                <w:rFonts w:ascii="仿宋" w:eastAsia="仿宋" w:hAnsi="仿宋" w:cs="仿宋"/>
                <w:color w:val="FF0000"/>
                <w:spacing w:val="3"/>
                <w:sz w:val="31"/>
                <w:szCs w:val="31"/>
              </w:rPr>
              <w:t>《关于印</w:t>
            </w:r>
            <w:r>
              <w:rPr>
                <w:rFonts w:ascii="仿宋" w:eastAsia="仿宋" w:hAnsi="仿宋" w:cs="仿宋"/>
                <w:color w:val="FF0000"/>
                <w:spacing w:val="10"/>
                <w:sz w:val="31"/>
                <w:szCs w:val="31"/>
              </w:rPr>
              <w:t>发</w:t>
            </w:r>
            <w:r>
              <w:rPr>
                <w:rFonts w:ascii="仿宋" w:eastAsia="仿宋" w:hAnsi="仿宋" w:cs="仿宋"/>
                <w:color w:val="FF0000"/>
                <w:spacing w:val="10"/>
                <w:sz w:val="31"/>
                <w:szCs w:val="31"/>
              </w:rPr>
              <w:t>&lt;</w:t>
            </w:r>
            <w:r>
              <w:rPr>
                <w:rFonts w:ascii="仿宋" w:eastAsia="仿宋" w:hAnsi="仿宋" w:cs="仿宋"/>
                <w:color w:val="FF0000"/>
                <w:spacing w:val="10"/>
                <w:sz w:val="31"/>
                <w:szCs w:val="31"/>
              </w:rPr>
              <w:t>汕头市建立完善守信联合激励和失信联合惩戒制度的实施方</w:t>
            </w:r>
            <w:r>
              <w:rPr>
                <w:rFonts w:ascii="仿宋" w:eastAsia="仿宋" w:hAnsi="仿宋" w:cs="仿宋"/>
                <w:color w:val="FF0000"/>
                <w:spacing w:val="13"/>
                <w:sz w:val="31"/>
                <w:szCs w:val="31"/>
              </w:rPr>
              <w:t>案</w:t>
            </w:r>
            <w:r>
              <w:rPr>
                <w:rFonts w:ascii="仿宋" w:eastAsia="仿宋" w:hAnsi="仿宋" w:cs="仿宋"/>
                <w:color w:val="FF0000"/>
                <w:spacing w:val="13"/>
                <w:sz w:val="31"/>
                <w:szCs w:val="31"/>
              </w:rPr>
              <w:t>&gt;</w:t>
            </w:r>
            <w:r>
              <w:rPr>
                <w:rFonts w:ascii="仿宋" w:eastAsia="仿宋" w:hAnsi="仿宋" w:cs="仿宋"/>
                <w:color w:val="FF0000"/>
                <w:spacing w:val="13"/>
                <w:sz w:val="31"/>
                <w:szCs w:val="31"/>
              </w:rPr>
              <w:t>的通知》</w:t>
            </w:r>
            <w:r>
              <w:rPr>
                <w:rFonts w:ascii="仿宋" w:eastAsia="仿宋" w:hAnsi="仿宋" w:cs="仿宋"/>
                <w:color w:val="FF0000"/>
                <w:spacing w:val="13"/>
                <w:sz w:val="31"/>
                <w:szCs w:val="31"/>
              </w:rPr>
              <w:t>(</w:t>
            </w:r>
            <w:r>
              <w:rPr>
                <w:rFonts w:ascii="仿宋" w:eastAsia="仿宋" w:hAnsi="仿宋" w:cs="仿宋"/>
                <w:color w:val="FF0000"/>
                <w:spacing w:val="13"/>
                <w:sz w:val="31"/>
                <w:szCs w:val="31"/>
              </w:rPr>
              <w:t>汕府</w:t>
            </w:r>
            <w:r>
              <w:rPr>
                <w:rFonts w:ascii="仿宋" w:eastAsia="仿宋" w:hAnsi="仿宋" w:cs="仿宋"/>
                <w:color w:val="FF0000"/>
                <w:spacing w:val="13"/>
                <w:sz w:val="31"/>
                <w:szCs w:val="31"/>
              </w:rPr>
              <w:lastRenderedPageBreak/>
              <w:t>〔</w:t>
            </w:r>
            <w:r>
              <w:rPr>
                <w:rFonts w:ascii="仿宋" w:eastAsia="仿宋" w:hAnsi="仿宋" w:cs="仿宋"/>
                <w:color w:val="FF0000"/>
                <w:spacing w:val="13"/>
                <w:sz w:val="31"/>
                <w:szCs w:val="31"/>
              </w:rPr>
              <w:t>2018</w:t>
            </w:r>
            <w:r>
              <w:rPr>
                <w:rFonts w:ascii="仿宋" w:eastAsia="仿宋" w:hAnsi="仿宋" w:cs="仿宋"/>
                <w:color w:val="FF0000"/>
                <w:spacing w:val="13"/>
                <w:sz w:val="31"/>
                <w:szCs w:val="31"/>
              </w:rPr>
              <w:t>〕</w:t>
            </w:r>
            <w:r>
              <w:rPr>
                <w:rFonts w:ascii="仿宋" w:eastAsia="仿宋" w:hAnsi="仿宋" w:cs="仿宋"/>
                <w:color w:val="FF0000"/>
                <w:spacing w:val="13"/>
                <w:sz w:val="31"/>
                <w:szCs w:val="31"/>
              </w:rPr>
              <w:t>45</w:t>
            </w:r>
            <w:r>
              <w:rPr>
                <w:rFonts w:ascii="仿宋" w:eastAsia="仿宋" w:hAnsi="仿宋" w:cs="仿宋"/>
                <w:color w:val="FF0000"/>
                <w:spacing w:val="13"/>
                <w:sz w:val="31"/>
                <w:szCs w:val="31"/>
              </w:rPr>
              <w:t>号</w:t>
            </w:r>
            <w:r>
              <w:rPr>
                <w:rFonts w:ascii="仿宋" w:eastAsia="仿宋" w:hAnsi="仿宋" w:cs="仿宋"/>
                <w:color w:val="FF0000"/>
                <w:spacing w:val="13"/>
                <w:sz w:val="31"/>
                <w:szCs w:val="31"/>
              </w:rPr>
              <w:t>)</w:t>
            </w:r>
            <w:r>
              <w:rPr>
                <w:rFonts w:ascii="仿宋" w:eastAsia="仿宋" w:hAnsi="仿宋" w:cs="仿宋"/>
                <w:spacing w:val="13"/>
                <w:sz w:val="31"/>
                <w:szCs w:val="31"/>
              </w:rPr>
              <w:t>等</w:t>
            </w:r>
            <w:r>
              <w:rPr>
                <w:rFonts w:ascii="仿宋" w:eastAsia="仿宋" w:hAnsi="仿宋" w:cs="仿宋"/>
                <w:color w:val="FF0000"/>
                <w:spacing w:val="13"/>
                <w:sz w:val="31"/>
                <w:szCs w:val="31"/>
              </w:rPr>
              <w:t>文件要求</w:t>
            </w:r>
            <w:r>
              <w:rPr>
                <w:rFonts w:ascii="仿宋" w:eastAsia="仿宋" w:hAnsi="仿宋" w:cs="仿宋"/>
                <w:spacing w:val="13"/>
                <w:sz w:val="31"/>
                <w:szCs w:val="31"/>
              </w:rPr>
              <w:t>,</w:t>
            </w:r>
            <w:r>
              <w:rPr>
                <w:rFonts w:ascii="仿宋" w:eastAsia="仿宋" w:hAnsi="仿宋" w:cs="仿宋"/>
                <w:spacing w:val="13"/>
                <w:sz w:val="31"/>
                <w:szCs w:val="31"/>
              </w:rPr>
              <w:t>结合我市实际情</w:t>
            </w:r>
            <w:r>
              <w:rPr>
                <w:rFonts w:ascii="仿宋" w:eastAsia="仿宋" w:hAnsi="仿宋" w:cs="仿宋"/>
                <w:spacing w:val="15"/>
                <w:w w:val="102"/>
                <w:sz w:val="31"/>
                <w:szCs w:val="31"/>
              </w:rPr>
              <w:t>况</w:t>
            </w:r>
            <w:r>
              <w:rPr>
                <w:rFonts w:ascii="仿宋" w:eastAsia="仿宋" w:hAnsi="仿宋" w:cs="仿宋"/>
                <w:spacing w:val="15"/>
                <w:w w:val="102"/>
                <w:sz w:val="31"/>
                <w:szCs w:val="31"/>
              </w:rPr>
              <w:t>,</w:t>
            </w:r>
            <w:r>
              <w:rPr>
                <w:rFonts w:ascii="仿宋" w:eastAsia="仿宋" w:hAnsi="仿宋" w:cs="仿宋"/>
                <w:spacing w:val="15"/>
                <w:w w:val="102"/>
                <w:sz w:val="31"/>
                <w:szCs w:val="31"/>
              </w:rPr>
              <w:t>制定本规定。</w:t>
            </w:r>
          </w:p>
        </w:tc>
        <w:tc>
          <w:tcPr>
            <w:tcW w:w="7166" w:type="dxa"/>
          </w:tcPr>
          <w:p w:rsidR="0099039B" w:rsidRDefault="00D46F20">
            <w:pPr>
              <w:ind w:firstLineChars="200" w:firstLine="672"/>
              <w:jc w:val="left"/>
              <w:rPr>
                <w:rFonts w:ascii="仿宋" w:eastAsia="仿宋" w:hAnsi="仿宋" w:cs="仿宋"/>
                <w:sz w:val="28"/>
                <w:szCs w:val="28"/>
              </w:rPr>
            </w:pPr>
            <w:r>
              <w:rPr>
                <w:rFonts w:ascii="仿宋" w:eastAsia="仿宋" w:hAnsi="仿宋" w:cs="仿宋"/>
                <w:spacing w:val="13"/>
                <w:sz w:val="31"/>
                <w:szCs w:val="31"/>
              </w:rPr>
              <w:lastRenderedPageBreak/>
              <w:t>第一条</w:t>
            </w:r>
            <w:r>
              <w:rPr>
                <w:rFonts w:ascii="仿宋" w:eastAsia="仿宋" w:hAnsi="仿宋" w:cs="仿宋"/>
                <w:spacing w:val="44"/>
                <w:sz w:val="31"/>
                <w:szCs w:val="31"/>
              </w:rPr>
              <w:t xml:space="preserve"> </w:t>
            </w:r>
            <w:r>
              <w:rPr>
                <w:rFonts w:ascii="仿宋" w:eastAsia="仿宋" w:hAnsi="仿宋" w:cs="仿宋"/>
                <w:spacing w:val="13"/>
                <w:sz w:val="31"/>
                <w:szCs w:val="31"/>
              </w:rPr>
              <w:t>为进一步规范汕头市土地市场秩序</w:t>
            </w:r>
            <w:r>
              <w:rPr>
                <w:rFonts w:ascii="仿宋" w:eastAsia="仿宋" w:hAnsi="仿宋" w:cs="仿宋"/>
                <w:spacing w:val="13"/>
                <w:sz w:val="31"/>
                <w:szCs w:val="31"/>
              </w:rPr>
              <w:t>,</w:t>
            </w:r>
            <w:r>
              <w:rPr>
                <w:rFonts w:ascii="仿宋" w:eastAsia="仿宋" w:hAnsi="仿宋" w:cs="仿宋"/>
                <w:spacing w:val="13"/>
                <w:sz w:val="31"/>
                <w:szCs w:val="31"/>
              </w:rPr>
              <w:t>推进土地市场</w:t>
            </w:r>
            <w:r>
              <w:rPr>
                <w:rFonts w:ascii="仿宋" w:eastAsia="仿宋" w:hAnsi="仿宋" w:cs="仿宋"/>
                <w:spacing w:val="16"/>
                <w:sz w:val="31"/>
                <w:szCs w:val="31"/>
              </w:rPr>
              <w:t>信用体系建设</w:t>
            </w:r>
            <w:r>
              <w:rPr>
                <w:rFonts w:ascii="仿宋" w:eastAsia="仿宋" w:hAnsi="仿宋" w:cs="仿宋"/>
                <w:spacing w:val="16"/>
                <w:sz w:val="31"/>
                <w:szCs w:val="31"/>
              </w:rPr>
              <w:t>,</w:t>
            </w:r>
            <w:r>
              <w:rPr>
                <w:rFonts w:ascii="仿宋" w:eastAsia="仿宋" w:hAnsi="仿宋" w:cs="仿宋"/>
                <w:spacing w:val="16"/>
                <w:sz w:val="31"/>
                <w:szCs w:val="31"/>
              </w:rPr>
              <w:t>促进土地市场主体依法诚信经营</w:t>
            </w:r>
            <w:r>
              <w:rPr>
                <w:rFonts w:ascii="仿宋" w:eastAsia="仿宋" w:hAnsi="仿宋" w:cs="仿宋"/>
                <w:spacing w:val="16"/>
                <w:sz w:val="31"/>
                <w:szCs w:val="31"/>
              </w:rPr>
              <w:t>,</w:t>
            </w:r>
            <w:r>
              <w:rPr>
                <w:rFonts w:ascii="仿宋" w:eastAsia="仿宋" w:hAnsi="仿宋" w:cs="仿宋"/>
                <w:spacing w:val="16"/>
                <w:sz w:val="31"/>
                <w:szCs w:val="31"/>
              </w:rPr>
              <w:t>营造公平、公</w:t>
            </w:r>
            <w:r>
              <w:rPr>
                <w:rFonts w:ascii="仿宋" w:eastAsia="仿宋" w:hAnsi="仿宋" w:cs="仿宋"/>
                <w:spacing w:val="9"/>
                <w:sz w:val="31"/>
                <w:szCs w:val="31"/>
              </w:rPr>
              <w:t>正、公开和诚实守信的土地市场环境</w:t>
            </w:r>
            <w:r>
              <w:rPr>
                <w:rFonts w:ascii="仿宋" w:eastAsia="仿宋" w:hAnsi="仿宋" w:cs="仿宋"/>
                <w:spacing w:val="9"/>
                <w:sz w:val="31"/>
                <w:szCs w:val="31"/>
              </w:rPr>
              <w:t>,</w:t>
            </w:r>
            <w:r>
              <w:rPr>
                <w:rFonts w:ascii="仿宋" w:eastAsia="仿宋" w:hAnsi="仿宋" w:cs="仿宋" w:hint="eastAsia"/>
                <w:color w:val="FF0000"/>
                <w:spacing w:val="9"/>
                <w:sz w:val="31"/>
                <w:szCs w:val="31"/>
              </w:rPr>
              <w:t>依据</w:t>
            </w:r>
            <w:r>
              <w:rPr>
                <w:rFonts w:ascii="仿宋" w:eastAsia="仿宋" w:hAnsi="仿宋" w:cs="仿宋"/>
                <w:spacing w:val="9"/>
                <w:sz w:val="31"/>
                <w:szCs w:val="31"/>
              </w:rPr>
              <w:t>《国务院关于建立完</w:t>
            </w:r>
            <w:r>
              <w:rPr>
                <w:rFonts w:ascii="仿宋" w:eastAsia="仿宋" w:hAnsi="仿宋" w:cs="仿宋"/>
                <w:spacing w:val="15"/>
                <w:sz w:val="31"/>
                <w:szCs w:val="31"/>
              </w:rPr>
              <w:t>善守信联合激励和失信联合惩戒制度加快推进社会诚信建设的</w:t>
            </w:r>
            <w:r>
              <w:rPr>
                <w:rFonts w:ascii="仿宋" w:eastAsia="仿宋" w:hAnsi="仿宋" w:cs="仿宋"/>
                <w:spacing w:val="4"/>
                <w:sz w:val="31"/>
                <w:szCs w:val="31"/>
              </w:rPr>
              <w:t>指导意见》</w:t>
            </w:r>
            <w:r>
              <w:rPr>
                <w:rFonts w:ascii="仿宋" w:eastAsia="仿宋" w:hAnsi="仿宋" w:cs="仿宋"/>
                <w:spacing w:val="4"/>
                <w:sz w:val="31"/>
                <w:szCs w:val="31"/>
              </w:rPr>
              <w:t>(</w:t>
            </w:r>
            <w:r>
              <w:rPr>
                <w:rFonts w:ascii="仿宋" w:eastAsia="仿宋" w:hAnsi="仿宋" w:cs="仿宋"/>
                <w:spacing w:val="4"/>
                <w:sz w:val="31"/>
                <w:szCs w:val="31"/>
              </w:rPr>
              <w:t>国发〔</w:t>
            </w:r>
            <w:r>
              <w:rPr>
                <w:rFonts w:ascii="仿宋" w:eastAsia="仿宋" w:hAnsi="仿宋" w:cs="仿宋"/>
                <w:spacing w:val="4"/>
                <w:sz w:val="31"/>
                <w:szCs w:val="31"/>
              </w:rPr>
              <w:t>2016</w:t>
            </w:r>
            <w:r>
              <w:rPr>
                <w:rFonts w:ascii="仿宋" w:eastAsia="仿宋" w:hAnsi="仿宋" w:cs="仿宋"/>
                <w:spacing w:val="4"/>
                <w:sz w:val="31"/>
                <w:szCs w:val="31"/>
              </w:rPr>
              <w:t>〕</w:t>
            </w:r>
            <w:r>
              <w:rPr>
                <w:rFonts w:ascii="仿宋" w:eastAsia="仿宋" w:hAnsi="仿宋" w:cs="仿宋"/>
                <w:spacing w:val="4"/>
                <w:sz w:val="31"/>
                <w:szCs w:val="31"/>
              </w:rPr>
              <w:t>33</w:t>
            </w:r>
            <w:r>
              <w:rPr>
                <w:rFonts w:ascii="仿宋" w:eastAsia="仿宋" w:hAnsi="仿宋" w:cs="仿宋"/>
                <w:spacing w:val="4"/>
                <w:sz w:val="31"/>
                <w:szCs w:val="31"/>
              </w:rPr>
              <w:t>号</w:t>
            </w:r>
            <w:r>
              <w:rPr>
                <w:rFonts w:ascii="仿宋" w:eastAsia="仿宋" w:hAnsi="仿宋" w:cs="仿宋"/>
                <w:spacing w:val="4"/>
                <w:sz w:val="31"/>
                <w:szCs w:val="31"/>
              </w:rPr>
              <w:t>)</w:t>
            </w:r>
            <w:r>
              <w:rPr>
                <w:rFonts w:ascii="仿宋" w:eastAsia="仿宋" w:hAnsi="仿宋" w:cs="仿宋"/>
                <w:spacing w:val="4"/>
                <w:sz w:val="31"/>
                <w:szCs w:val="31"/>
              </w:rPr>
              <w:t>、</w:t>
            </w:r>
            <w:r>
              <w:rPr>
                <w:rFonts w:ascii="仿宋" w:eastAsia="仿宋" w:hAnsi="仿宋" w:cs="仿宋" w:hint="eastAsia"/>
                <w:color w:val="FF0000"/>
                <w:spacing w:val="4"/>
                <w:sz w:val="31"/>
                <w:szCs w:val="31"/>
              </w:rPr>
              <w:t>《国务院办公厅关于进一步完善失信约束制度构建诚信建设长效机制的指导意见》（国办发〔</w:t>
            </w:r>
            <w:r>
              <w:rPr>
                <w:rFonts w:ascii="仿宋" w:eastAsia="仿宋" w:hAnsi="仿宋" w:cs="仿宋" w:hint="eastAsia"/>
                <w:color w:val="FF0000"/>
                <w:spacing w:val="4"/>
                <w:sz w:val="31"/>
                <w:szCs w:val="31"/>
              </w:rPr>
              <w:t>2020</w:t>
            </w:r>
            <w:r>
              <w:rPr>
                <w:rFonts w:ascii="仿宋" w:eastAsia="仿宋" w:hAnsi="仿宋" w:cs="仿宋" w:hint="eastAsia"/>
                <w:color w:val="FF0000"/>
                <w:spacing w:val="4"/>
                <w:sz w:val="31"/>
                <w:szCs w:val="31"/>
              </w:rPr>
              <w:t>〕</w:t>
            </w:r>
            <w:r>
              <w:rPr>
                <w:rFonts w:ascii="仿宋" w:eastAsia="仿宋" w:hAnsi="仿宋" w:cs="仿宋" w:hint="eastAsia"/>
                <w:color w:val="FF0000"/>
                <w:spacing w:val="4"/>
                <w:sz w:val="31"/>
                <w:szCs w:val="31"/>
              </w:rPr>
              <w:t>49</w:t>
            </w:r>
            <w:r>
              <w:rPr>
                <w:rFonts w:ascii="仿宋" w:eastAsia="仿宋" w:hAnsi="仿宋" w:cs="仿宋" w:hint="eastAsia"/>
                <w:color w:val="FF0000"/>
                <w:spacing w:val="4"/>
                <w:sz w:val="31"/>
                <w:szCs w:val="31"/>
              </w:rPr>
              <w:t>号）</w:t>
            </w:r>
            <w:r>
              <w:rPr>
                <w:rFonts w:ascii="仿宋" w:eastAsia="仿宋" w:hAnsi="仿宋" w:cs="仿宋"/>
                <w:spacing w:val="3"/>
                <w:sz w:val="31"/>
                <w:szCs w:val="31"/>
              </w:rPr>
              <w:t>、《广东省市场监管条例》和</w:t>
            </w:r>
            <w:ins w:id="0" w:author="CSR" w:date="2022-08-18T16:50:00Z">
              <w:r>
                <w:rPr>
                  <w:rFonts w:ascii="仿宋" w:eastAsia="仿宋" w:hAnsi="仿宋" w:cs="仿宋" w:hint="eastAsia"/>
                  <w:spacing w:val="3"/>
                  <w:sz w:val="31"/>
                  <w:szCs w:val="31"/>
                </w:rPr>
                <w:t>《广东省社会信用条例》</w:t>
              </w:r>
            </w:ins>
            <w:r>
              <w:rPr>
                <w:rFonts w:ascii="仿宋" w:eastAsia="仿宋" w:hAnsi="仿宋" w:cs="仿宋" w:hint="eastAsia"/>
                <w:spacing w:val="13"/>
                <w:sz w:val="31"/>
                <w:szCs w:val="31"/>
              </w:rPr>
              <w:t>等</w:t>
            </w:r>
            <w:r>
              <w:rPr>
                <w:rFonts w:ascii="仿宋" w:eastAsia="仿宋" w:hAnsi="仿宋" w:cs="仿宋" w:hint="eastAsia"/>
                <w:color w:val="FF0000"/>
                <w:spacing w:val="13"/>
                <w:sz w:val="31"/>
                <w:szCs w:val="31"/>
              </w:rPr>
              <w:t>规定</w:t>
            </w:r>
            <w:r>
              <w:rPr>
                <w:rFonts w:ascii="仿宋" w:eastAsia="仿宋" w:hAnsi="仿宋" w:cs="仿宋"/>
                <w:spacing w:val="13"/>
                <w:sz w:val="31"/>
                <w:szCs w:val="31"/>
              </w:rPr>
              <w:t>,</w:t>
            </w:r>
            <w:r>
              <w:rPr>
                <w:rFonts w:ascii="仿宋" w:eastAsia="仿宋" w:hAnsi="仿宋" w:cs="仿宋"/>
                <w:spacing w:val="13"/>
                <w:sz w:val="31"/>
                <w:szCs w:val="31"/>
              </w:rPr>
              <w:t>结合我市实际情</w:t>
            </w:r>
            <w:r>
              <w:rPr>
                <w:rFonts w:ascii="仿宋" w:eastAsia="仿宋" w:hAnsi="仿宋" w:cs="仿宋"/>
                <w:spacing w:val="15"/>
                <w:w w:val="102"/>
                <w:sz w:val="31"/>
                <w:szCs w:val="31"/>
              </w:rPr>
              <w:t>况</w:t>
            </w:r>
            <w:r>
              <w:rPr>
                <w:rFonts w:ascii="仿宋" w:eastAsia="仿宋" w:hAnsi="仿宋" w:cs="仿宋"/>
                <w:spacing w:val="15"/>
                <w:w w:val="102"/>
                <w:sz w:val="31"/>
                <w:szCs w:val="31"/>
              </w:rPr>
              <w:t>,</w:t>
            </w:r>
            <w:r>
              <w:rPr>
                <w:rFonts w:ascii="仿宋" w:eastAsia="仿宋" w:hAnsi="仿宋" w:cs="仿宋"/>
                <w:spacing w:val="15"/>
                <w:w w:val="102"/>
                <w:sz w:val="31"/>
                <w:szCs w:val="31"/>
              </w:rPr>
              <w:t>制定本规定。</w:t>
            </w:r>
          </w:p>
        </w:tc>
      </w:tr>
      <w:tr w:rsidR="0099039B">
        <w:trPr>
          <w:jc w:val="center"/>
        </w:trPr>
        <w:tc>
          <w:tcPr>
            <w:tcW w:w="7156" w:type="dxa"/>
          </w:tcPr>
          <w:p w:rsidR="0099039B" w:rsidRDefault="00D46F20">
            <w:pPr>
              <w:spacing w:before="3" w:line="309" w:lineRule="auto"/>
              <w:ind w:firstLine="674"/>
              <w:rPr>
                <w:rFonts w:ascii="仿宋" w:eastAsia="仿宋" w:hAnsi="仿宋" w:cs="仿宋"/>
                <w:sz w:val="28"/>
                <w:szCs w:val="28"/>
              </w:rPr>
            </w:pPr>
            <w:r>
              <w:rPr>
                <w:rFonts w:ascii="仿宋" w:eastAsia="仿宋" w:hAnsi="仿宋" w:cs="仿宋"/>
                <w:spacing w:val="2"/>
                <w:sz w:val="31"/>
                <w:szCs w:val="31"/>
              </w:rPr>
              <w:lastRenderedPageBreak/>
              <w:t>第二条</w:t>
            </w:r>
            <w:r>
              <w:rPr>
                <w:rFonts w:ascii="仿宋" w:eastAsia="仿宋" w:hAnsi="仿宋" w:cs="仿宋"/>
                <w:spacing w:val="3"/>
                <w:sz w:val="31"/>
                <w:szCs w:val="31"/>
              </w:rPr>
              <w:t xml:space="preserve"> </w:t>
            </w:r>
            <w:r>
              <w:rPr>
                <w:rFonts w:ascii="仿宋" w:eastAsia="仿宋" w:hAnsi="仿宋" w:cs="仿宋"/>
                <w:spacing w:val="2"/>
                <w:sz w:val="31"/>
                <w:szCs w:val="31"/>
              </w:rPr>
              <w:t>本市行政区域内土地市场主体信用信息采集、审核、</w:t>
            </w:r>
            <w:r>
              <w:rPr>
                <w:rFonts w:ascii="仿宋" w:eastAsia="仿宋" w:hAnsi="仿宋" w:cs="仿宋"/>
                <w:spacing w:val="10"/>
                <w:sz w:val="31"/>
                <w:szCs w:val="31"/>
              </w:rPr>
              <w:t>信用等级评定、信用</w:t>
            </w:r>
            <w:bookmarkStart w:id="1" w:name="_GoBack"/>
            <w:bookmarkEnd w:id="1"/>
            <w:r>
              <w:rPr>
                <w:rFonts w:ascii="仿宋" w:eastAsia="仿宋" w:hAnsi="仿宋" w:cs="仿宋"/>
                <w:spacing w:val="10"/>
                <w:sz w:val="31"/>
                <w:szCs w:val="31"/>
              </w:rPr>
              <w:t>名单公布等管理工作</w:t>
            </w:r>
            <w:r>
              <w:rPr>
                <w:rFonts w:ascii="仿宋" w:eastAsia="仿宋" w:hAnsi="仿宋" w:cs="仿宋"/>
                <w:spacing w:val="10"/>
                <w:sz w:val="31"/>
                <w:szCs w:val="31"/>
              </w:rPr>
              <w:t>,</w:t>
            </w:r>
            <w:r>
              <w:rPr>
                <w:rFonts w:ascii="仿宋" w:eastAsia="仿宋" w:hAnsi="仿宋" w:cs="仿宋"/>
                <w:spacing w:val="10"/>
                <w:sz w:val="31"/>
                <w:szCs w:val="31"/>
              </w:rPr>
              <w:t>以及实行对失信土地</w:t>
            </w:r>
            <w:r>
              <w:rPr>
                <w:rFonts w:ascii="仿宋" w:eastAsia="仿宋" w:hAnsi="仿宋" w:cs="仿宋"/>
                <w:spacing w:val="15"/>
                <w:sz w:val="31"/>
                <w:szCs w:val="31"/>
              </w:rPr>
              <w:t>市场主体采取约束或惩戒措施</w:t>
            </w:r>
            <w:r>
              <w:rPr>
                <w:rFonts w:ascii="仿宋" w:eastAsia="仿宋" w:hAnsi="仿宋" w:cs="仿宋"/>
                <w:spacing w:val="15"/>
                <w:sz w:val="31"/>
                <w:szCs w:val="31"/>
              </w:rPr>
              <w:t>,</w:t>
            </w:r>
            <w:r>
              <w:rPr>
                <w:rFonts w:ascii="仿宋" w:eastAsia="仿宋" w:hAnsi="仿宋" w:cs="仿宋"/>
                <w:spacing w:val="15"/>
                <w:sz w:val="31"/>
                <w:szCs w:val="31"/>
              </w:rPr>
              <w:t>让失信者一处失信</w:t>
            </w:r>
            <w:r>
              <w:rPr>
                <w:rFonts w:ascii="仿宋" w:eastAsia="仿宋" w:hAnsi="仿宋" w:cs="仿宋"/>
                <w:spacing w:val="15"/>
                <w:sz w:val="31"/>
                <w:szCs w:val="31"/>
              </w:rPr>
              <w:t>,</w:t>
            </w:r>
            <w:r>
              <w:rPr>
                <w:rFonts w:ascii="仿宋" w:eastAsia="仿宋" w:hAnsi="仿宋" w:cs="仿宋"/>
                <w:spacing w:val="15"/>
                <w:sz w:val="31"/>
                <w:szCs w:val="31"/>
              </w:rPr>
              <w:t>处处受限管</w:t>
            </w:r>
            <w:r>
              <w:rPr>
                <w:rFonts w:ascii="仿宋" w:eastAsia="仿宋" w:hAnsi="仿宋" w:cs="仿宋"/>
                <w:spacing w:val="15"/>
                <w:w w:val="101"/>
                <w:sz w:val="31"/>
                <w:szCs w:val="31"/>
              </w:rPr>
              <w:t>理制度</w:t>
            </w:r>
            <w:r>
              <w:rPr>
                <w:rFonts w:ascii="仿宋" w:eastAsia="仿宋" w:hAnsi="仿宋" w:cs="仿宋"/>
                <w:spacing w:val="15"/>
                <w:w w:val="101"/>
                <w:sz w:val="31"/>
                <w:szCs w:val="31"/>
              </w:rPr>
              <w:t>,</w:t>
            </w:r>
            <w:r>
              <w:rPr>
                <w:rFonts w:ascii="仿宋" w:eastAsia="仿宋" w:hAnsi="仿宋" w:cs="仿宋"/>
                <w:spacing w:val="15"/>
                <w:w w:val="101"/>
                <w:sz w:val="31"/>
                <w:szCs w:val="31"/>
              </w:rPr>
              <w:t>适用本规定。</w:t>
            </w:r>
          </w:p>
        </w:tc>
        <w:tc>
          <w:tcPr>
            <w:tcW w:w="7166" w:type="dxa"/>
          </w:tcPr>
          <w:p w:rsidR="0099039B" w:rsidRDefault="00D46F20">
            <w:pPr>
              <w:ind w:firstLineChars="200" w:firstLine="628"/>
            </w:pPr>
            <w:r>
              <w:rPr>
                <w:rFonts w:ascii="仿宋" w:eastAsia="仿宋" w:hAnsi="仿宋" w:cs="仿宋"/>
                <w:spacing w:val="2"/>
                <w:sz w:val="31"/>
                <w:szCs w:val="31"/>
              </w:rPr>
              <w:t>第二条</w:t>
            </w:r>
            <w:r>
              <w:rPr>
                <w:rFonts w:ascii="仿宋" w:eastAsia="仿宋" w:hAnsi="仿宋" w:cs="仿宋"/>
                <w:spacing w:val="3"/>
                <w:sz w:val="31"/>
                <w:szCs w:val="31"/>
              </w:rPr>
              <w:t xml:space="preserve"> </w:t>
            </w:r>
            <w:r>
              <w:rPr>
                <w:rFonts w:ascii="仿宋" w:eastAsia="仿宋" w:hAnsi="仿宋" w:cs="仿宋"/>
                <w:spacing w:val="2"/>
                <w:sz w:val="31"/>
                <w:szCs w:val="31"/>
              </w:rPr>
              <w:t>本市行政区域内土地市场主体信用信息采集、审核、</w:t>
            </w:r>
            <w:r>
              <w:rPr>
                <w:rFonts w:ascii="仿宋" w:eastAsia="仿宋" w:hAnsi="仿宋" w:cs="仿宋"/>
                <w:spacing w:val="10"/>
                <w:sz w:val="31"/>
                <w:szCs w:val="31"/>
              </w:rPr>
              <w:t>信用等级评定、信用名单公布等管理工作</w:t>
            </w:r>
            <w:r>
              <w:rPr>
                <w:rFonts w:ascii="仿宋" w:eastAsia="仿宋" w:hAnsi="仿宋" w:cs="仿宋"/>
                <w:spacing w:val="10"/>
                <w:sz w:val="31"/>
                <w:szCs w:val="31"/>
              </w:rPr>
              <w:t>,</w:t>
            </w:r>
            <w:r>
              <w:rPr>
                <w:rFonts w:ascii="仿宋" w:eastAsia="仿宋" w:hAnsi="仿宋" w:cs="仿宋"/>
                <w:spacing w:val="10"/>
                <w:sz w:val="31"/>
                <w:szCs w:val="31"/>
              </w:rPr>
              <w:t>以及实行对失信土地</w:t>
            </w:r>
            <w:r>
              <w:rPr>
                <w:rFonts w:ascii="仿宋" w:eastAsia="仿宋" w:hAnsi="仿宋" w:cs="仿宋"/>
                <w:spacing w:val="15"/>
                <w:sz w:val="31"/>
                <w:szCs w:val="31"/>
              </w:rPr>
              <w:t>市场主体采取约束或惩戒措施</w:t>
            </w:r>
            <w:r>
              <w:rPr>
                <w:rFonts w:ascii="仿宋" w:eastAsia="仿宋" w:hAnsi="仿宋" w:cs="仿宋"/>
                <w:spacing w:val="15"/>
                <w:sz w:val="31"/>
                <w:szCs w:val="31"/>
              </w:rPr>
              <w:t>,</w:t>
            </w:r>
            <w:r>
              <w:rPr>
                <w:rFonts w:ascii="仿宋" w:eastAsia="仿宋" w:hAnsi="仿宋" w:cs="仿宋"/>
                <w:spacing w:val="15"/>
                <w:sz w:val="31"/>
                <w:szCs w:val="31"/>
              </w:rPr>
              <w:t>让失信者一处失信</w:t>
            </w:r>
            <w:r>
              <w:rPr>
                <w:rFonts w:ascii="仿宋" w:eastAsia="仿宋" w:hAnsi="仿宋" w:cs="仿宋"/>
                <w:spacing w:val="15"/>
                <w:sz w:val="31"/>
                <w:szCs w:val="31"/>
              </w:rPr>
              <w:t>,</w:t>
            </w:r>
            <w:r>
              <w:rPr>
                <w:rFonts w:ascii="仿宋" w:eastAsia="仿宋" w:hAnsi="仿宋" w:cs="仿宋"/>
                <w:spacing w:val="15"/>
                <w:sz w:val="31"/>
                <w:szCs w:val="31"/>
              </w:rPr>
              <w:t>处处受限管</w:t>
            </w:r>
            <w:r>
              <w:rPr>
                <w:rFonts w:ascii="仿宋" w:eastAsia="仿宋" w:hAnsi="仿宋" w:cs="仿宋"/>
                <w:spacing w:val="15"/>
                <w:w w:val="101"/>
                <w:sz w:val="31"/>
                <w:szCs w:val="31"/>
              </w:rPr>
              <w:t>理制度</w:t>
            </w:r>
            <w:r>
              <w:rPr>
                <w:rFonts w:ascii="仿宋" w:eastAsia="仿宋" w:hAnsi="仿宋" w:cs="仿宋"/>
                <w:spacing w:val="15"/>
                <w:w w:val="101"/>
                <w:sz w:val="31"/>
                <w:szCs w:val="31"/>
              </w:rPr>
              <w:t>,</w:t>
            </w:r>
            <w:r>
              <w:rPr>
                <w:rFonts w:ascii="仿宋" w:eastAsia="仿宋" w:hAnsi="仿宋" w:cs="仿宋"/>
                <w:spacing w:val="15"/>
                <w:w w:val="101"/>
                <w:sz w:val="31"/>
                <w:szCs w:val="31"/>
              </w:rPr>
              <w:t>适用本规定。</w:t>
            </w:r>
          </w:p>
        </w:tc>
      </w:tr>
      <w:tr w:rsidR="0099039B">
        <w:trPr>
          <w:jc w:val="center"/>
        </w:trPr>
        <w:tc>
          <w:tcPr>
            <w:tcW w:w="7156" w:type="dxa"/>
          </w:tcPr>
          <w:p w:rsidR="0099039B" w:rsidRDefault="00D46F20">
            <w:pPr>
              <w:spacing w:before="4" w:line="309" w:lineRule="auto"/>
              <w:ind w:right="19" w:firstLine="674"/>
              <w:rPr>
                <w:rFonts w:ascii="仿宋" w:eastAsia="仿宋" w:hAnsi="仿宋" w:cs="仿宋"/>
                <w:sz w:val="28"/>
                <w:szCs w:val="28"/>
              </w:rPr>
            </w:pPr>
            <w:r>
              <w:rPr>
                <w:rFonts w:ascii="仿宋" w:eastAsia="仿宋" w:hAnsi="仿宋" w:cs="仿宋"/>
                <w:spacing w:val="7"/>
                <w:sz w:val="31"/>
                <w:szCs w:val="31"/>
              </w:rPr>
              <w:t>第三条</w:t>
            </w:r>
            <w:r>
              <w:rPr>
                <w:rFonts w:ascii="仿宋" w:eastAsia="仿宋" w:hAnsi="仿宋" w:cs="仿宋"/>
                <w:spacing w:val="8"/>
                <w:sz w:val="31"/>
                <w:szCs w:val="31"/>
              </w:rPr>
              <w:t xml:space="preserve"> </w:t>
            </w:r>
            <w:r>
              <w:rPr>
                <w:rFonts w:ascii="仿宋" w:eastAsia="仿宋" w:hAnsi="仿宋" w:cs="仿宋"/>
                <w:spacing w:val="7"/>
                <w:sz w:val="31"/>
                <w:szCs w:val="31"/>
              </w:rPr>
              <w:t>本规定所称土地市场信用档案</w:t>
            </w:r>
            <w:r>
              <w:rPr>
                <w:rFonts w:ascii="仿宋" w:eastAsia="仿宋" w:hAnsi="仿宋" w:cs="仿宋"/>
                <w:spacing w:val="7"/>
                <w:sz w:val="31"/>
                <w:szCs w:val="31"/>
              </w:rPr>
              <w:t>,</w:t>
            </w:r>
            <w:r>
              <w:rPr>
                <w:rFonts w:ascii="仿宋" w:eastAsia="仿宋" w:hAnsi="仿宋" w:cs="仿宋"/>
                <w:spacing w:val="7"/>
                <w:sz w:val="31"/>
                <w:szCs w:val="31"/>
              </w:rPr>
              <w:t>是指在土地招拍挂、</w:t>
            </w:r>
            <w:r>
              <w:rPr>
                <w:rFonts w:ascii="仿宋" w:eastAsia="仿宋" w:hAnsi="仿宋" w:cs="仿宋"/>
                <w:spacing w:val="9"/>
                <w:sz w:val="31"/>
                <w:szCs w:val="31"/>
              </w:rPr>
              <w:t>转让、划拨、租赁和开发利用等土地市场活动中</w:t>
            </w:r>
            <w:r>
              <w:rPr>
                <w:rFonts w:ascii="仿宋" w:eastAsia="仿宋" w:hAnsi="仿宋" w:cs="仿宋"/>
                <w:spacing w:val="9"/>
                <w:sz w:val="31"/>
                <w:szCs w:val="31"/>
              </w:rPr>
              <w:t>,</w:t>
            </w:r>
            <w:r>
              <w:rPr>
                <w:rFonts w:ascii="仿宋" w:eastAsia="仿宋" w:hAnsi="仿宋" w:cs="仿宋"/>
                <w:spacing w:val="9"/>
                <w:sz w:val="31"/>
                <w:szCs w:val="31"/>
              </w:rPr>
              <w:t>自然资源主管</w:t>
            </w:r>
            <w:r>
              <w:rPr>
                <w:rFonts w:ascii="仿宋" w:eastAsia="仿宋" w:hAnsi="仿宋" w:cs="仿宋"/>
                <w:spacing w:val="3"/>
                <w:sz w:val="31"/>
                <w:szCs w:val="31"/>
              </w:rPr>
              <w:t>部门对参与土地市场主体的行为进行跟踪监管、违法违规行为信息采集、信用评价等形成的资料</w:t>
            </w:r>
            <w:r>
              <w:rPr>
                <w:rFonts w:ascii="仿宋" w:eastAsia="仿宋" w:hAnsi="仿宋" w:cs="仿宋"/>
                <w:spacing w:val="3"/>
                <w:sz w:val="31"/>
                <w:szCs w:val="31"/>
              </w:rPr>
              <w:t>,</w:t>
            </w:r>
            <w:r>
              <w:rPr>
                <w:rFonts w:ascii="仿宋" w:eastAsia="仿宋" w:hAnsi="仿宋" w:cs="仿宋"/>
                <w:spacing w:val="3"/>
                <w:sz w:val="31"/>
                <w:szCs w:val="31"/>
              </w:rPr>
              <w:t>建立相关市场主体的资料档案。</w:t>
            </w:r>
          </w:p>
        </w:tc>
        <w:tc>
          <w:tcPr>
            <w:tcW w:w="7166" w:type="dxa"/>
          </w:tcPr>
          <w:p w:rsidR="0099039B" w:rsidRDefault="00D46F20">
            <w:pPr>
              <w:spacing w:before="4" w:line="309" w:lineRule="auto"/>
              <w:ind w:right="19" w:firstLine="674"/>
              <w:rPr>
                <w:rFonts w:ascii="仿宋" w:eastAsia="仿宋" w:hAnsi="仿宋" w:cs="仿宋"/>
                <w:sz w:val="28"/>
                <w:szCs w:val="28"/>
              </w:rPr>
            </w:pPr>
            <w:r>
              <w:rPr>
                <w:rFonts w:ascii="仿宋" w:eastAsia="仿宋" w:hAnsi="仿宋" w:cs="仿宋"/>
                <w:spacing w:val="7"/>
                <w:sz w:val="31"/>
                <w:szCs w:val="31"/>
              </w:rPr>
              <w:t>第三条</w:t>
            </w:r>
            <w:r>
              <w:rPr>
                <w:rFonts w:ascii="仿宋" w:eastAsia="仿宋" w:hAnsi="仿宋" w:cs="仿宋"/>
                <w:spacing w:val="8"/>
                <w:sz w:val="31"/>
                <w:szCs w:val="31"/>
              </w:rPr>
              <w:t xml:space="preserve"> </w:t>
            </w:r>
            <w:r>
              <w:rPr>
                <w:rFonts w:ascii="仿宋" w:eastAsia="仿宋" w:hAnsi="仿宋" w:cs="仿宋"/>
                <w:spacing w:val="7"/>
                <w:sz w:val="31"/>
                <w:szCs w:val="31"/>
              </w:rPr>
              <w:t>本规定所称土地市场信用档案</w:t>
            </w:r>
            <w:r>
              <w:rPr>
                <w:rFonts w:ascii="仿宋" w:eastAsia="仿宋" w:hAnsi="仿宋" w:cs="仿宋"/>
                <w:spacing w:val="7"/>
                <w:sz w:val="31"/>
                <w:szCs w:val="31"/>
              </w:rPr>
              <w:t>,</w:t>
            </w:r>
            <w:r>
              <w:rPr>
                <w:rFonts w:ascii="仿宋" w:eastAsia="仿宋" w:hAnsi="仿宋" w:cs="仿宋"/>
                <w:spacing w:val="7"/>
                <w:sz w:val="31"/>
                <w:szCs w:val="31"/>
              </w:rPr>
              <w:t>是指在土地招拍挂、</w:t>
            </w:r>
            <w:r>
              <w:rPr>
                <w:rFonts w:ascii="仿宋" w:eastAsia="仿宋" w:hAnsi="仿宋" w:cs="仿宋"/>
                <w:spacing w:val="9"/>
                <w:sz w:val="31"/>
                <w:szCs w:val="31"/>
              </w:rPr>
              <w:t>转让、划拨、租赁和开发利用等土地市场活动中</w:t>
            </w:r>
            <w:r>
              <w:rPr>
                <w:rFonts w:ascii="仿宋" w:eastAsia="仿宋" w:hAnsi="仿宋" w:cs="仿宋"/>
                <w:spacing w:val="9"/>
                <w:sz w:val="31"/>
                <w:szCs w:val="31"/>
              </w:rPr>
              <w:t>,</w:t>
            </w:r>
            <w:r>
              <w:rPr>
                <w:rFonts w:ascii="仿宋" w:eastAsia="仿宋" w:hAnsi="仿宋" w:cs="仿宋"/>
                <w:spacing w:val="9"/>
                <w:sz w:val="31"/>
                <w:szCs w:val="31"/>
              </w:rPr>
              <w:t>自然资源主管</w:t>
            </w:r>
            <w:r>
              <w:rPr>
                <w:rFonts w:ascii="仿宋" w:eastAsia="仿宋" w:hAnsi="仿宋" w:cs="仿宋"/>
                <w:spacing w:val="3"/>
                <w:sz w:val="31"/>
                <w:szCs w:val="31"/>
              </w:rPr>
              <w:t>部门对参与土地市场主体的行为进行跟踪监管、违法违规行为信息采集、信用评价等形成的资料</w:t>
            </w:r>
            <w:r>
              <w:rPr>
                <w:rFonts w:ascii="仿宋" w:eastAsia="仿宋" w:hAnsi="仿宋" w:cs="仿宋"/>
                <w:spacing w:val="3"/>
                <w:sz w:val="31"/>
                <w:szCs w:val="31"/>
              </w:rPr>
              <w:t>,</w:t>
            </w:r>
            <w:r>
              <w:rPr>
                <w:rFonts w:ascii="仿宋" w:eastAsia="仿宋" w:hAnsi="仿宋" w:cs="仿宋"/>
                <w:spacing w:val="3"/>
                <w:sz w:val="31"/>
                <w:szCs w:val="31"/>
              </w:rPr>
              <w:t>建立相关市</w:t>
            </w:r>
            <w:r>
              <w:rPr>
                <w:rFonts w:ascii="仿宋" w:eastAsia="仿宋" w:hAnsi="仿宋" w:cs="仿宋"/>
                <w:spacing w:val="3"/>
                <w:sz w:val="31"/>
                <w:szCs w:val="31"/>
              </w:rPr>
              <w:t>场主体的资料档案。</w:t>
            </w:r>
          </w:p>
        </w:tc>
      </w:tr>
      <w:tr w:rsidR="0099039B">
        <w:trPr>
          <w:jc w:val="center"/>
        </w:trPr>
        <w:tc>
          <w:tcPr>
            <w:tcW w:w="7156" w:type="dxa"/>
          </w:tcPr>
          <w:p w:rsidR="0099039B" w:rsidRDefault="00D46F20">
            <w:pPr>
              <w:spacing w:before="131" w:line="313" w:lineRule="auto"/>
              <w:ind w:right="151" w:firstLine="674"/>
              <w:rPr>
                <w:rFonts w:ascii="仿宋" w:eastAsia="仿宋" w:hAnsi="仿宋" w:cs="仿宋"/>
                <w:sz w:val="31"/>
                <w:szCs w:val="31"/>
              </w:rPr>
            </w:pPr>
            <w:r>
              <w:rPr>
                <w:rFonts w:ascii="仿宋" w:eastAsia="仿宋" w:hAnsi="仿宋" w:cs="仿宋"/>
                <w:spacing w:val="7"/>
                <w:sz w:val="31"/>
                <w:szCs w:val="31"/>
              </w:rPr>
              <w:t>第四条</w:t>
            </w:r>
            <w:r>
              <w:rPr>
                <w:rFonts w:ascii="仿宋" w:eastAsia="仿宋" w:hAnsi="仿宋" w:cs="仿宋"/>
                <w:spacing w:val="38"/>
                <w:sz w:val="31"/>
                <w:szCs w:val="31"/>
              </w:rPr>
              <w:t xml:space="preserve"> </w:t>
            </w:r>
            <w:r>
              <w:rPr>
                <w:rFonts w:ascii="仿宋" w:eastAsia="仿宋" w:hAnsi="仿宋" w:cs="仿宋"/>
                <w:spacing w:val="7"/>
                <w:sz w:val="31"/>
                <w:szCs w:val="31"/>
              </w:rPr>
              <w:t>市自然资源主管部门负责本规定实</w:t>
            </w:r>
            <w:r>
              <w:rPr>
                <w:rFonts w:ascii="仿宋" w:eastAsia="仿宋" w:hAnsi="仿宋" w:cs="仿宋"/>
                <w:spacing w:val="7"/>
                <w:sz w:val="31"/>
                <w:szCs w:val="31"/>
              </w:rPr>
              <w:lastRenderedPageBreak/>
              <w:t>施的组织和指导</w:t>
            </w:r>
            <w:r>
              <w:rPr>
                <w:rFonts w:ascii="仿宋" w:eastAsia="仿宋" w:hAnsi="仿宋" w:cs="仿宋"/>
                <w:spacing w:val="9"/>
                <w:sz w:val="31"/>
                <w:szCs w:val="31"/>
              </w:rPr>
              <w:t>工作</w:t>
            </w:r>
            <w:r>
              <w:rPr>
                <w:rFonts w:ascii="仿宋" w:eastAsia="仿宋" w:hAnsi="仿宋" w:cs="仿宋" w:hint="eastAsia"/>
                <w:spacing w:val="9"/>
                <w:sz w:val="31"/>
                <w:szCs w:val="31"/>
              </w:rPr>
              <w:t>；</w:t>
            </w:r>
            <w:r>
              <w:rPr>
                <w:rFonts w:ascii="仿宋" w:eastAsia="仿宋" w:hAnsi="仿宋" w:cs="仿宋"/>
                <w:spacing w:val="9"/>
                <w:sz w:val="31"/>
                <w:szCs w:val="31"/>
              </w:rPr>
              <w:t>负责金平和龙湖辖区范围内发生的土地市场主体违法违规行为信息的采集、审核、录入和信用等级评定</w:t>
            </w:r>
            <w:r>
              <w:rPr>
                <w:rFonts w:ascii="仿宋" w:eastAsia="仿宋" w:hAnsi="仿宋" w:cs="仿宋"/>
                <w:spacing w:val="9"/>
                <w:sz w:val="31"/>
                <w:szCs w:val="31"/>
              </w:rPr>
              <w:t>,</w:t>
            </w:r>
            <w:r>
              <w:rPr>
                <w:rFonts w:ascii="仿宋" w:eastAsia="仿宋" w:hAnsi="仿宋" w:cs="仿宋"/>
                <w:spacing w:val="9"/>
                <w:sz w:val="31"/>
                <w:szCs w:val="31"/>
              </w:rPr>
              <w:t>统一公布汕头市</w:t>
            </w:r>
            <w:r>
              <w:rPr>
                <w:rFonts w:ascii="仿宋" w:eastAsia="仿宋" w:hAnsi="仿宋" w:cs="仿宋"/>
                <w:spacing w:val="1"/>
                <w:sz w:val="31"/>
                <w:szCs w:val="31"/>
              </w:rPr>
              <w:t>土地市场信用名单等管理工作。</w:t>
            </w:r>
          </w:p>
          <w:p w:rsidR="0099039B" w:rsidRDefault="00D46F20">
            <w:pPr>
              <w:spacing w:before="1" w:line="222" w:lineRule="auto"/>
              <w:ind w:firstLine="669"/>
              <w:rPr>
                <w:rFonts w:ascii="仿宋" w:eastAsia="仿宋" w:hAnsi="仿宋" w:cs="仿宋"/>
                <w:sz w:val="32"/>
                <w:szCs w:val="32"/>
              </w:rPr>
            </w:pPr>
            <w:r>
              <w:rPr>
                <w:rFonts w:ascii="仿宋" w:eastAsia="仿宋" w:hAnsi="仿宋" w:cs="仿宋"/>
                <w:spacing w:val="2"/>
                <w:sz w:val="31"/>
                <w:szCs w:val="31"/>
              </w:rPr>
              <w:t>濠江区、澄海区、潮阳区、潮南区和南澳县自然资源主管部</w:t>
            </w:r>
            <w:r>
              <w:rPr>
                <w:rFonts w:ascii="仿宋" w:eastAsia="仿宋" w:hAnsi="仿宋" w:cs="仿宋"/>
                <w:spacing w:val="-9"/>
                <w:sz w:val="32"/>
                <w:szCs w:val="32"/>
              </w:rPr>
              <w:t>门负责本辖区内发生的土地市场主体违法违规行为信息的采集、</w:t>
            </w:r>
            <w:r>
              <w:rPr>
                <w:rFonts w:ascii="仿宋" w:eastAsia="仿宋" w:hAnsi="仿宋" w:cs="仿宋"/>
                <w:spacing w:val="-2"/>
                <w:sz w:val="32"/>
                <w:szCs w:val="32"/>
              </w:rPr>
              <w:t>审核、录入和信用等级评定</w:t>
            </w:r>
            <w:r>
              <w:rPr>
                <w:rFonts w:ascii="仿宋" w:eastAsia="仿宋" w:hAnsi="仿宋" w:cs="仿宋"/>
                <w:spacing w:val="-2"/>
                <w:sz w:val="32"/>
                <w:szCs w:val="32"/>
              </w:rPr>
              <w:t>,</w:t>
            </w:r>
            <w:r>
              <w:rPr>
                <w:rFonts w:ascii="仿宋" w:eastAsia="仿宋" w:hAnsi="仿宋" w:cs="仿宋"/>
                <w:spacing w:val="-2"/>
                <w:sz w:val="32"/>
                <w:szCs w:val="32"/>
              </w:rPr>
              <w:t>更新并上报汕头市土地市场信用名</w:t>
            </w:r>
            <w:r>
              <w:rPr>
                <w:rFonts w:ascii="仿宋" w:eastAsia="仿宋" w:hAnsi="仿宋" w:cs="仿宋"/>
                <w:spacing w:val="-9"/>
                <w:sz w:val="32"/>
                <w:szCs w:val="32"/>
              </w:rPr>
              <w:t>单等管理工作。</w:t>
            </w:r>
          </w:p>
          <w:p w:rsidR="0099039B" w:rsidRDefault="00D46F20">
            <w:pPr>
              <w:spacing w:before="117" w:line="300" w:lineRule="auto"/>
              <w:ind w:firstLine="629"/>
              <w:rPr>
                <w:rFonts w:ascii="仿宋" w:eastAsia="仿宋" w:hAnsi="仿宋" w:cs="仿宋"/>
                <w:sz w:val="28"/>
                <w:szCs w:val="28"/>
              </w:rPr>
            </w:pPr>
            <w:r>
              <w:rPr>
                <w:rFonts w:ascii="仿宋" w:eastAsia="仿宋" w:hAnsi="仿宋" w:cs="仿宋"/>
                <w:color w:val="FF0000"/>
                <w:spacing w:val="-4"/>
                <w:sz w:val="32"/>
                <w:szCs w:val="32"/>
              </w:rPr>
              <w:t>市、区</w:t>
            </w:r>
            <w:r>
              <w:rPr>
                <w:rFonts w:ascii="仿宋" w:eastAsia="仿宋" w:hAnsi="仿宋" w:cs="仿宋"/>
                <w:color w:val="FF0000"/>
                <w:spacing w:val="-4"/>
                <w:sz w:val="32"/>
                <w:szCs w:val="32"/>
              </w:rPr>
              <w:t>(</w:t>
            </w:r>
            <w:r>
              <w:rPr>
                <w:rFonts w:ascii="仿宋" w:eastAsia="仿宋" w:hAnsi="仿宋" w:cs="仿宋"/>
                <w:color w:val="FF0000"/>
                <w:spacing w:val="-4"/>
                <w:sz w:val="32"/>
                <w:szCs w:val="32"/>
              </w:rPr>
              <w:t>县</w:t>
            </w:r>
            <w:r>
              <w:rPr>
                <w:rFonts w:ascii="仿宋" w:eastAsia="仿宋" w:hAnsi="仿宋" w:cs="仿宋"/>
                <w:color w:val="FF0000"/>
                <w:spacing w:val="-4"/>
                <w:sz w:val="32"/>
                <w:szCs w:val="32"/>
              </w:rPr>
              <w:t>)</w:t>
            </w:r>
            <w:r>
              <w:rPr>
                <w:rFonts w:ascii="仿宋" w:eastAsia="仿宋" w:hAnsi="仿宋" w:cs="仿宋"/>
                <w:color w:val="FF0000"/>
                <w:spacing w:val="-4"/>
                <w:sz w:val="32"/>
                <w:szCs w:val="32"/>
              </w:rPr>
              <w:t>商务、农业农村、司法等部门和园区管理机构、</w:t>
            </w:r>
            <w:r>
              <w:rPr>
                <w:rFonts w:ascii="仿宋" w:eastAsia="仿宋" w:hAnsi="仿宋" w:cs="仿宋"/>
                <w:color w:val="FF0000"/>
                <w:spacing w:val="-1"/>
                <w:sz w:val="32"/>
                <w:szCs w:val="32"/>
              </w:rPr>
              <w:t>公共资源交易中心</w:t>
            </w:r>
            <w:r>
              <w:rPr>
                <w:rFonts w:ascii="仿宋" w:eastAsia="仿宋" w:hAnsi="仿宋" w:cs="仿宋"/>
                <w:color w:val="FF0000"/>
                <w:spacing w:val="-1"/>
                <w:sz w:val="32"/>
                <w:szCs w:val="32"/>
              </w:rPr>
              <w:t>、区县人民政府</w:t>
            </w:r>
            <w:r>
              <w:rPr>
                <w:rFonts w:ascii="仿宋" w:eastAsia="仿宋" w:hAnsi="仿宋" w:cs="仿宋"/>
                <w:color w:val="FF0000"/>
                <w:spacing w:val="-1"/>
                <w:sz w:val="32"/>
                <w:szCs w:val="32"/>
              </w:rPr>
              <w:t>,</w:t>
            </w:r>
            <w:r>
              <w:rPr>
                <w:rFonts w:ascii="仿宋" w:eastAsia="仿宋" w:hAnsi="仿宋" w:cs="仿宋"/>
                <w:color w:val="FF0000"/>
                <w:spacing w:val="-1"/>
                <w:sz w:val="32"/>
                <w:szCs w:val="32"/>
              </w:rPr>
              <w:t>负责各自职能范围内的土地</w:t>
            </w:r>
            <w:r>
              <w:rPr>
                <w:rFonts w:ascii="仿宋" w:eastAsia="仿宋" w:hAnsi="仿宋" w:cs="仿宋"/>
                <w:color w:val="FF0000"/>
                <w:spacing w:val="1"/>
                <w:sz w:val="32"/>
                <w:szCs w:val="32"/>
              </w:rPr>
              <w:t>市场主体违法违规行为信息的采集</w:t>
            </w:r>
            <w:r>
              <w:rPr>
                <w:rFonts w:ascii="仿宋" w:eastAsia="仿宋" w:hAnsi="仿宋" w:cs="仿宋"/>
                <w:color w:val="FF0000"/>
                <w:spacing w:val="1"/>
                <w:sz w:val="32"/>
                <w:szCs w:val="32"/>
              </w:rPr>
              <w:t>,</w:t>
            </w:r>
            <w:r>
              <w:rPr>
                <w:rFonts w:ascii="仿宋" w:eastAsia="仿宋" w:hAnsi="仿宋" w:cs="仿宋"/>
                <w:spacing w:val="1"/>
                <w:sz w:val="32"/>
                <w:szCs w:val="32"/>
              </w:rPr>
              <w:t>报送所在辖区的市、区</w:t>
            </w:r>
            <w:r>
              <w:rPr>
                <w:rFonts w:ascii="仿宋" w:eastAsia="仿宋" w:hAnsi="仿宋" w:cs="仿宋"/>
                <w:spacing w:val="1"/>
                <w:sz w:val="32"/>
                <w:szCs w:val="32"/>
              </w:rPr>
              <w:t>(</w:t>
            </w:r>
            <w:r>
              <w:rPr>
                <w:rFonts w:ascii="仿宋" w:eastAsia="仿宋" w:hAnsi="仿宋" w:cs="仿宋"/>
                <w:spacing w:val="1"/>
                <w:sz w:val="32"/>
                <w:szCs w:val="32"/>
              </w:rPr>
              <w:t>县</w:t>
            </w:r>
            <w:r>
              <w:rPr>
                <w:rFonts w:ascii="仿宋" w:eastAsia="仿宋" w:hAnsi="仿宋" w:cs="仿宋"/>
                <w:spacing w:val="1"/>
                <w:sz w:val="32"/>
                <w:szCs w:val="32"/>
              </w:rPr>
              <w:t>)</w:t>
            </w:r>
            <w:r>
              <w:rPr>
                <w:rFonts w:ascii="仿宋" w:eastAsia="仿宋" w:hAnsi="仿宋" w:cs="仿宋"/>
                <w:spacing w:val="8"/>
                <w:sz w:val="32"/>
                <w:szCs w:val="32"/>
              </w:rPr>
              <w:t>自然资源主管部门</w:t>
            </w:r>
            <w:r>
              <w:rPr>
                <w:rFonts w:ascii="仿宋" w:eastAsia="仿宋" w:hAnsi="仿宋" w:cs="仿宋"/>
                <w:spacing w:val="8"/>
                <w:sz w:val="32"/>
                <w:szCs w:val="32"/>
              </w:rPr>
              <w:t>,</w:t>
            </w:r>
            <w:r>
              <w:rPr>
                <w:rFonts w:ascii="仿宋" w:eastAsia="仿宋" w:hAnsi="仿宋" w:cs="仿宋"/>
                <w:spacing w:val="8"/>
                <w:sz w:val="32"/>
                <w:szCs w:val="32"/>
              </w:rPr>
              <w:t>配合市、区</w:t>
            </w:r>
            <w:r>
              <w:rPr>
                <w:rFonts w:ascii="仿宋" w:eastAsia="仿宋" w:hAnsi="仿宋" w:cs="仿宋"/>
                <w:spacing w:val="8"/>
                <w:sz w:val="32"/>
                <w:szCs w:val="32"/>
              </w:rPr>
              <w:t>(</w:t>
            </w:r>
            <w:r>
              <w:rPr>
                <w:rFonts w:ascii="仿宋" w:eastAsia="仿宋" w:hAnsi="仿宋" w:cs="仿宋"/>
                <w:spacing w:val="8"/>
                <w:sz w:val="32"/>
                <w:szCs w:val="32"/>
              </w:rPr>
              <w:t>县</w:t>
            </w:r>
            <w:r>
              <w:rPr>
                <w:rFonts w:ascii="仿宋" w:eastAsia="仿宋" w:hAnsi="仿宋" w:cs="仿宋"/>
                <w:spacing w:val="8"/>
                <w:sz w:val="32"/>
                <w:szCs w:val="32"/>
              </w:rPr>
              <w:t>)</w:t>
            </w:r>
            <w:r>
              <w:rPr>
                <w:rFonts w:ascii="仿宋" w:eastAsia="仿宋" w:hAnsi="仿宋" w:cs="仿宋"/>
                <w:spacing w:val="8"/>
                <w:sz w:val="32"/>
                <w:szCs w:val="32"/>
              </w:rPr>
              <w:t>自然资源主管部门做好信</w:t>
            </w:r>
            <w:r>
              <w:rPr>
                <w:rFonts w:ascii="仿宋" w:eastAsia="仿宋" w:hAnsi="仿宋" w:cs="仿宋"/>
                <w:spacing w:val="-8"/>
                <w:sz w:val="32"/>
                <w:szCs w:val="32"/>
              </w:rPr>
              <w:t>用信息的核实、信用等级评定等工作。</w:t>
            </w:r>
          </w:p>
        </w:tc>
        <w:tc>
          <w:tcPr>
            <w:tcW w:w="7166" w:type="dxa"/>
          </w:tcPr>
          <w:p w:rsidR="0099039B" w:rsidRDefault="00D46F20">
            <w:pPr>
              <w:spacing w:before="131" w:line="313" w:lineRule="auto"/>
              <w:ind w:right="151" w:firstLine="674"/>
              <w:rPr>
                <w:rFonts w:ascii="仿宋" w:eastAsia="仿宋" w:hAnsi="仿宋" w:cs="仿宋"/>
                <w:sz w:val="31"/>
                <w:szCs w:val="31"/>
              </w:rPr>
            </w:pPr>
            <w:r>
              <w:rPr>
                <w:rFonts w:ascii="仿宋" w:eastAsia="仿宋" w:hAnsi="仿宋" w:cs="仿宋"/>
                <w:spacing w:val="7"/>
                <w:sz w:val="31"/>
                <w:szCs w:val="31"/>
              </w:rPr>
              <w:lastRenderedPageBreak/>
              <w:t>第四条</w:t>
            </w:r>
            <w:r>
              <w:rPr>
                <w:rFonts w:ascii="仿宋" w:eastAsia="仿宋" w:hAnsi="仿宋" w:cs="仿宋"/>
                <w:spacing w:val="38"/>
                <w:sz w:val="31"/>
                <w:szCs w:val="31"/>
              </w:rPr>
              <w:t xml:space="preserve"> </w:t>
            </w:r>
            <w:r>
              <w:rPr>
                <w:rFonts w:ascii="仿宋" w:eastAsia="仿宋" w:hAnsi="仿宋" w:cs="仿宋"/>
                <w:spacing w:val="7"/>
                <w:sz w:val="31"/>
                <w:szCs w:val="31"/>
              </w:rPr>
              <w:t>市自然资源主管部门负责本规定实</w:t>
            </w:r>
            <w:r>
              <w:rPr>
                <w:rFonts w:ascii="仿宋" w:eastAsia="仿宋" w:hAnsi="仿宋" w:cs="仿宋"/>
                <w:spacing w:val="7"/>
                <w:sz w:val="31"/>
                <w:szCs w:val="31"/>
              </w:rPr>
              <w:lastRenderedPageBreak/>
              <w:t>施的组织和指导</w:t>
            </w:r>
            <w:r>
              <w:rPr>
                <w:rFonts w:ascii="仿宋" w:eastAsia="仿宋" w:hAnsi="仿宋" w:cs="仿宋"/>
                <w:spacing w:val="9"/>
                <w:sz w:val="31"/>
                <w:szCs w:val="31"/>
              </w:rPr>
              <w:t>工作</w:t>
            </w:r>
            <w:r>
              <w:rPr>
                <w:rFonts w:ascii="仿宋" w:eastAsia="仿宋" w:hAnsi="仿宋" w:cs="仿宋" w:hint="eastAsia"/>
                <w:spacing w:val="9"/>
                <w:sz w:val="31"/>
                <w:szCs w:val="31"/>
              </w:rPr>
              <w:t>；</w:t>
            </w:r>
            <w:r>
              <w:rPr>
                <w:rFonts w:ascii="仿宋" w:eastAsia="仿宋" w:hAnsi="仿宋" w:cs="仿宋"/>
                <w:spacing w:val="9"/>
                <w:sz w:val="31"/>
                <w:szCs w:val="31"/>
              </w:rPr>
              <w:t>负责金平和龙湖辖区范围内发生的土地市场主体违法违规行为信息的采集、审核、录入和信用等级评定</w:t>
            </w:r>
            <w:r>
              <w:rPr>
                <w:rFonts w:ascii="仿宋" w:eastAsia="仿宋" w:hAnsi="仿宋" w:cs="仿宋"/>
                <w:spacing w:val="9"/>
                <w:sz w:val="31"/>
                <w:szCs w:val="31"/>
              </w:rPr>
              <w:t>,</w:t>
            </w:r>
            <w:r>
              <w:rPr>
                <w:rFonts w:ascii="仿宋" w:eastAsia="仿宋" w:hAnsi="仿宋" w:cs="仿宋"/>
                <w:spacing w:val="9"/>
                <w:sz w:val="31"/>
                <w:szCs w:val="31"/>
              </w:rPr>
              <w:t>统一公布汕头市</w:t>
            </w:r>
            <w:r>
              <w:rPr>
                <w:rFonts w:ascii="仿宋" w:eastAsia="仿宋" w:hAnsi="仿宋" w:cs="仿宋"/>
                <w:spacing w:val="1"/>
                <w:sz w:val="31"/>
                <w:szCs w:val="31"/>
              </w:rPr>
              <w:t>土地市场信用名单等管理工作。</w:t>
            </w:r>
          </w:p>
          <w:p w:rsidR="0099039B" w:rsidRDefault="00D46F20">
            <w:pPr>
              <w:spacing w:before="1" w:line="222" w:lineRule="auto"/>
              <w:ind w:firstLine="669"/>
              <w:rPr>
                <w:rFonts w:ascii="仿宋" w:eastAsia="仿宋" w:hAnsi="仿宋" w:cs="仿宋"/>
                <w:sz w:val="32"/>
                <w:szCs w:val="32"/>
              </w:rPr>
            </w:pPr>
            <w:r>
              <w:rPr>
                <w:rFonts w:ascii="仿宋" w:eastAsia="仿宋" w:hAnsi="仿宋" w:cs="仿宋"/>
                <w:spacing w:val="2"/>
                <w:sz w:val="31"/>
                <w:szCs w:val="31"/>
              </w:rPr>
              <w:t>濠江区、澄海区、潮阳区、潮南区和南澳县自然资源主管部</w:t>
            </w:r>
            <w:r>
              <w:rPr>
                <w:rFonts w:ascii="仿宋" w:eastAsia="仿宋" w:hAnsi="仿宋" w:cs="仿宋"/>
                <w:spacing w:val="-9"/>
                <w:sz w:val="32"/>
                <w:szCs w:val="32"/>
              </w:rPr>
              <w:t>门负责本辖区内发生的土地市场主体违法违规行为信息的采集、</w:t>
            </w:r>
            <w:r>
              <w:rPr>
                <w:rFonts w:ascii="仿宋" w:eastAsia="仿宋" w:hAnsi="仿宋" w:cs="仿宋"/>
                <w:spacing w:val="-2"/>
                <w:sz w:val="32"/>
                <w:szCs w:val="32"/>
              </w:rPr>
              <w:t>审核、录入和信用等级评定</w:t>
            </w:r>
            <w:r>
              <w:rPr>
                <w:rFonts w:ascii="仿宋" w:eastAsia="仿宋" w:hAnsi="仿宋" w:cs="仿宋"/>
                <w:spacing w:val="-2"/>
                <w:sz w:val="32"/>
                <w:szCs w:val="32"/>
              </w:rPr>
              <w:t>,</w:t>
            </w:r>
            <w:r>
              <w:rPr>
                <w:rFonts w:ascii="仿宋" w:eastAsia="仿宋" w:hAnsi="仿宋" w:cs="仿宋"/>
                <w:spacing w:val="-2"/>
                <w:sz w:val="32"/>
                <w:szCs w:val="32"/>
              </w:rPr>
              <w:t>更新并上报汕头市土地市场信用名</w:t>
            </w:r>
            <w:r>
              <w:rPr>
                <w:rFonts w:ascii="仿宋" w:eastAsia="仿宋" w:hAnsi="仿宋" w:cs="仿宋"/>
                <w:spacing w:val="-9"/>
                <w:sz w:val="32"/>
                <w:szCs w:val="32"/>
              </w:rPr>
              <w:t>单等管理工作。</w:t>
            </w:r>
          </w:p>
          <w:p w:rsidR="0099039B" w:rsidRDefault="00D46F20">
            <w:pPr>
              <w:pStyle w:val="a6"/>
              <w:widowControl/>
              <w:shd w:val="clear" w:color="auto" w:fill="FFFFFF"/>
              <w:wordWrap w:val="0"/>
              <w:spacing w:beforeAutospacing="0" w:after="100" w:afterAutospacing="0" w:line="420" w:lineRule="atLeast"/>
              <w:ind w:firstLineChars="200" w:firstLine="624"/>
              <w:jc w:val="both"/>
              <w:rPr>
                <w:rFonts w:ascii="仿宋" w:eastAsia="仿宋" w:hAnsi="仿宋" w:cs="仿宋"/>
                <w:sz w:val="28"/>
                <w:szCs w:val="28"/>
              </w:rPr>
            </w:pPr>
            <w:ins w:id="2" w:author="CSR" w:date="2022-08-18T16:50:00Z">
              <w:r>
                <w:rPr>
                  <w:rFonts w:ascii="仿宋" w:eastAsia="仿宋" w:hAnsi="仿宋" w:cs="仿宋" w:hint="eastAsia"/>
                  <w:spacing w:val="-4"/>
                  <w:sz w:val="32"/>
                  <w:szCs w:val="32"/>
                </w:rPr>
                <w:t>功能区管理机构</w:t>
              </w:r>
            </w:ins>
            <w:ins w:id="3" w:author="CSR" w:date="2022-08-18T15:56:00Z">
              <w:r>
                <w:rPr>
                  <w:rFonts w:ascii="仿宋" w:eastAsia="仿宋" w:hAnsi="仿宋" w:cs="仿宋" w:hint="eastAsia"/>
                  <w:spacing w:val="-4"/>
                  <w:sz w:val="32"/>
                  <w:szCs w:val="32"/>
                </w:rPr>
                <w:t>、</w:t>
              </w:r>
            </w:ins>
            <w:ins w:id="4" w:author="CSR" w:date="2022-08-18T15:55:00Z">
              <w:r>
                <w:rPr>
                  <w:rFonts w:ascii="仿宋" w:eastAsia="仿宋" w:hAnsi="仿宋" w:cs="仿宋" w:hint="eastAsia"/>
                  <w:spacing w:val="-4"/>
                  <w:sz w:val="32"/>
                  <w:szCs w:val="32"/>
                </w:rPr>
                <w:t>园区管理机构</w:t>
              </w:r>
            </w:ins>
            <w:ins w:id="5" w:author="CSR" w:date="2022-08-18T15:56:00Z">
              <w:r>
                <w:rPr>
                  <w:rFonts w:ascii="仿宋" w:eastAsia="仿宋" w:hAnsi="仿宋" w:cs="仿宋" w:hint="eastAsia"/>
                  <w:spacing w:val="-4"/>
                  <w:sz w:val="32"/>
                  <w:szCs w:val="32"/>
                </w:rPr>
                <w:t>以及</w:t>
              </w:r>
            </w:ins>
            <w:ins w:id="6" w:author="CSR" w:date="2022-08-18T16:04:00Z">
              <w:r>
                <w:rPr>
                  <w:rFonts w:ascii="仿宋" w:eastAsia="仿宋" w:hAnsi="仿宋" w:cs="仿宋" w:hint="eastAsia"/>
                  <w:spacing w:val="-4"/>
                  <w:sz w:val="32"/>
                  <w:szCs w:val="32"/>
                </w:rPr>
                <w:t>发改、工信、商务、</w:t>
              </w:r>
            </w:ins>
            <w:ins w:id="7" w:author="CSR" w:date="2022-08-18T16:07:00Z">
              <w:r>
                <w:rPr>
                  <w:rFonts w:ascii="仿宋" w:eastAsia="仿宋" w:hAnsi="仿宋" w:cs="仿宋" w:hint="eastAsia"/>
                  <w:spacing w:val="-1"/>
                  <w:sz w:val="32"/>
                  <w:szCs w:val="32"/>
                </w:rPr>
                <w:t>政</w:t>
              </w:r>
            </w:ins>
            <w:ins w:id="8" w:author="CSR" w:date="2022-08-18T16:08:00Z">
              <w:r>
                <w:rPr>
                  <w:rFonts w:ascii="仿宋" w:eastAsia="仿宋" w:hAnsi="仿宋" w:cs="仿宋" w:hint="eastAsia"/>
                  <w:spacing w:val="-1"/>
                  <w:sz w:val="32"/>
                  <w:szCs w:val="32"/>
                </w:rPr>
                <w:t>数、农业农村</w:t>
              </w:r>
            </w:ins>
            <w:ins w:id="9" w:author="CSR" w:date="2022-08-18T16:05:00Z">
              <w:r>
                <w:rPr>
                  <w:rFonts w:ascii="仿宋" w:eastAsia="仿宋" w:hAnsi="仿宋" w:cs="仿宋" w:hint="eastAsia"/>
                  <w:spacing w:val="-1"/>
                  <w:sz w:val="32"/>
                  <w:szCs w:val="32"/>
                </w:rPr>
                <w:t>等</w:t>
              </w:r>
            </w:ins>
            <w:ins w:id="10" w:author="CSR" w:date="2022-08-18T15:56:00Z">
              <w:r>
                <w:rPr>
                  <w:rFonts w:ascii="仿宋" w:eastAsia="仿宋" w:hAnsi="仿宋" w:cs="仿宋" w:hint="eastAsia"/>
                  <w:spacing w:val="-4"/>
                  <w:sz w:val="32"/>
                  <w:szCs w:val="32"/>
                </w:rPr>
                <w:t>部门在各自职责范围内采集到的与本规定第三条</w:t>
              </w:r>
            </w:ins>
            <w:ins w:id="11" w:author="CSR" w:date="2022-08-18T15:57:00Z">
              <w:r>
                <w:rPr>
                  <w:rFonts w:ascii="仿宋" w:eastAsia="仿宋" w:hAnsi="仿宋" w:cs="仿宋" w:hint="eastAsia"/>
                  <w:spacing w:val="-4"/>
                  <w:sz w:val="32"/>
                  <w:szCs w:val="32"/>
                </w:rPr>
                <w:t>有关的土地市场主体信息，应</w:t>
              </w:r>
            </w:ins>
            <w:r>
              <w:rPr>
                <w:rFonts w:ascii="仿宋" w:eastAsia="仿宋" w:hAnsi="仿宋" w:cs="仿宋"/>
                <w:spacing w:val="1"/>
                <w:sz w:val="32"/>
                <w:szCs w:val="32"/>
              </w:rPr>
              <w:t>报送所在辖区的市、区</w:t>
            </w:r>
            <w:r>
              <w:rPr>
                <w:rFonts w:ascii="仿宋" w:eastAsia="仿宋" w:hAnsi="仿宋" w:cs="仿宋"/>
                <w:spacing w:val="1"/>
                <w:sz w:val="32"/>
                <w:szCs w:val="32"/>
              </w:rPr>
              <w:t>(</w:t>
            </w:r>
            <w:r>
              <w:rPr>
                <w:rFonts w:ascii="仿宋" w:eastAsia="仿宋" w:hAnsi="仿宋" w:cs="仿宋"/>
                <w:spacing w:val="1"/>
                <w:sz w:val="32"/>
                <w:szCs w:val="32"/>
              </w:rPr>
              <w:t>县</w:t>
            </w:r>
            <w:r>
              <w:rPr>
                <w:rFonts w:ascii="仿宋" w:eastAsia="仿宋" w:hAnsi="仿宋" w:cs="仿宋"/>
                <w:spacing w:val="1"/>
                <w:sz w:val="32"/>
                <w:szCs w:val="32"/>
              </w:rPr>
              <w:t>)</w:t>
            </w:r>
            <w:r>
              <w:rPr>
                <w:rFonts w:ascii="仿宋" w:eastAsia="仿宋" w:hAnsi="仿宋" w:cs="仿宋"/>
                <w:spacing w:val="8"/>
                <w:sz w:val="32"/>
                <w:szCs w:val="32"/>
              </w:rPr>
              <w:t>自然资源主管部门</w:t>
            </w:r>
            <w:r>
              <w:rPr>
                <w:rFonts w:ascii="仿宋" w:eastAsia="仿宋" w:hAnsi="仿宋" w:cs="仿宋"/>
                <w:spacing w:val="8"/>
                <w:sz w:val="32"/>
                <w:szCs w:val="32"/>
              </w:rPr>
              <w:t>,</w:t>
            </w:r>
            <w:r>
              <w:rPr>
                <w:rFonts w:ascii="仿宋" w:eastAsia="仿宋" w:hAnsi="仿宋" w:cs="仿宋"/>
                <w:spacing w:val="8"/>
                <w:sz w:val="32"/>
                <w:szCs w:val="32"/>
              </w:rPr>
              <w:t>配合市、区</w:t>
            </w:r>
            <w:r>
              <w:rPr>
                <w:rFonts w:ascii="仿宋" w:eastAsia="仿宋" w:hAnsi="仿宋" w:cs="仿宋"/>
                <w:spacing w:val="8"/>
                <w:sz w:val="32"/>
                <w:szCs w:val="32"/>
              </w:rPr>
              <w:t>(</w:t>
            </w:r>
            <w:r>
              <w:rPr>
                <w:rFonts w:ascii="仿宋" w:eastAsia="仿宋" w:hAnsi="仿宋" w:cs="仿宋"/>
                <w:spacing w:val="8"/>
                <w:sz w:val="32"/>
                <w:szCs w:val="32"/>
              </w:rPr>
              <w:t>县</w:t>
            </w:r>
            <w:r>
              <w:rPr>
                <w:rFonts w:ascii="仿宋" w:eastAsia="仿宋" w:hAnsi="仿宋" w:cs="仿宋"/>
                <w:spacing w:val="8"/>
                <w:sz w:val="32"/>
                <w:szCs w:val="32"/>
              </w:rPr>
              <w:t>)</w:t>
            </w:r>
            <w:r>
              <w:rPr>
                <w:rFonts w:ascii="仿宋" w:eastAsia="仿宋" w:hAnsi="仿宋" w:cs="仿宋"/>
                <w:spacing w:val="8"/>
                <w:sz w:val="32"/>
                <w:szCs w:val="32"/>
              </w:rPr>
              <w:t>自然资源主管部门做好信</w:t>
            </w:r>
            <w:r>
              <w:rPr>
                <w:rFonts w:ascii="仿宋" w:eastAsia="仿宋" w:hAnsi="仿宋" w:cs="仿宋"/>
                <w:spacing w:val="-8"/>
                <w:sz w:val="32"/>
                <w:szCs w:val="32"/>
              </w:rPr>
              <w:t>用信息的核实、信用等级评定等工作</w:t>
            </w:r>
            <w:r>
              <w:rPr>
                <w:rFonts w:ascii="仿宋" w:eastAsia="仿宋" w:hAnsi="仿宋" w:cs="仿宋" w:hint="eastAsia"/>
                <w:spacing w:val="-8"/>
                <w:sz w:val="32"/>
                <w:szCs w:val="32"/>
              </w:rPr>
              <w:t>。</w:t>
            </w:r>
          </w:p>
        </w:tc>
      </w:tr>
      <w:tr w:rsidR="0099039B">
        <w:trPr>
          <w:jc w:val="center"/>
        </w:trPr>
        <w:tc>
          <w:tcPr>
            <w:tcW w:w="7156" w:type="dxa"/>
          </w:tcPr>
          <w:p w:rsidR="0099039B" w:rsidRDefault="00D46F20">
            <w:pPr>
              <w:spacing w:before="2" w:line="303" w:lineRule="auto"/>
              <w:ind w:right="66" w:firstLine="634"/>
              <w:rPr>
                <w:rFonts w:ascii="仿宋" w:eastAsia="仿宋" w:hAnsi="仿宋" w:cs="仿宋"/>
                <w:sz w:val="32"/>
                <w:szCs w:val="32"/>
              </w:rPr>
            </w:pPr>
            <w:r>
              <w:rPr>
                <w:rFonts w:ascii="仿宋" w:eastAsia="仿宋" w:hAnsi="仿宋" w:cs="仿宋"/>
                <w:spacing w:val="3"/>
                <w:sz w:val="32"/>
                <w:szCs w:val="32"/>
              </w:rPr>
              <w:lastRenderedPageBreak/>
              <w:t>第五条</w:t>
            </w:r>
            <w:r>
              <w:rPr>
                <w:rFonts w:ascii="仿宋" w:eastAsia="仿宋" w:hAnsi="仿宋" w:cs="仿宋"/>
                <w:spacing w:val="48"/>
                <w:sz w:val="32"/>
                <w:szCs w:val="32"/>
              </w:rPr>
              <w:t xml:space="preserve"> </w:t>
            </w:r>
            <w:r>
              <w:rPr>
                <w:rFonts w:ascii="仿宋" w:eastAsia="仿宋" w:hAnsi="仿宋" w:cs="仿宋"/>
                <w:spacing w:val="3"/>
                <w:sz w:val="32"/>
                <w:szCs w:val="32"/>
              </w:rPr>
              <w:t>以土地市场主体的身份证号码或统一社会信用代</w:t>
            </w:r>
            <w:r>
              <w:rPr>
                <w:rFonts w:ascii="仿宋" w:eastAsia="仿宋" w:hAnsi="仿宋" w:cs="仿宋"/>
                <w:spacing w:val="11"/>
                <w:sz w:val="32"/>
                <w:szCs w:val="32"/>
              </w:rPr>
              <w:t>码</w:t>
            </w:r>
            <w:r>
              <w:rPr>
                <w:rFonts w:ascii="仿宋" w:eastAsia="仿宋" w:hAnsi="仿宋" w:cs="仿宋"/>
                <w:spacing w:val="11"/>
                <w:sz w:val="32"/>
                <w:szCs w:val="32"/>
              </w:rPr>
              <w:t>(</w:t>
            </w:r>
            <w:r>
              <w:rPr>
                <w:rFonts w:ascii="仿宋" w:eastAsia="仿宋" w:hAnsi="仿宋" w:cs="仿宋"/>
                <w:spacing w:val="11"/>
                <w:sz w:val="32"/>
                <w:szCs w:val="32"/>
              </w:rPr>
              <w:t>组织机构代码</w:t>
            </w:r>
            <w:r>
              <w:rPr>
                <w:rFonts w:ascii="仿宋" w:eastAsia="仿宋" w:hAnsi="仿宋" w:cs="仿宋"/>
                <w:spacing w:val="11"/>
                <w:sz w:val="32"/>
                <w:szCs w:val="32"/>
              </w:rPr>
              <w:t>)</w:t>
            </w:r>
            <w:r>
              <w:rPr>
                <w:rFonts w:ascii="仿宋" w:eastAsia="仿宋" w:hAnsi="仿宋" w:cs="仿宋"/>
                <w:spacing w:val="11"/>
                <w:sz w:val="32"/>
                <w:szCs w:val="32"/>
              </w:rPr>
              <w:t>作为身份唯一识别码</w:t>
            </w:r>
            <w:r>
              <w:rPr>
                <w:rFonts w:ascii="仿宋" w:eastAsia="仿宋" w:hAnsi="仿宋" w:cs="仿宋"/>
                <w:spacing w:val="11"/>
                <w:sz w:val="32"/>
                <w:szCs w:val="32"/>
              </w:rPr>
              <w:t>,</w:t>
            </w:r>
            <w:r>
              <w:rPr>
                <w:rFonts w:ascii="仿宋" w:eastAsia="仿宋" w:hAnsi="仿宋" w:cs="仿宋"/>
                <w:spacing w:val="11"/>
                <w:sz w:val="32"/>
                <w:szCs w:val="32"/>
              </w:rPr>
              <w:t>建立以土地市场主体</w:t>
            </w:r>
            <w:r>
              <w:rPr>
                <w:rFonts w:ascii="仿宋" w:eastAsia="仿宋" w:hAnsi="仿宋" w:cs="仿宋"/>
                <w:spacing w:val="16"/>
                <w:sz w:val="32"/>
                <w:szCs w:val="32"/>
              </w:rPr>
              <w:t>为基本单位的信用档案</w:t>
            </w:r>
            <w:r>
              <w:rPr>
                <w:rFonts w:ascii="仿宋" w:eastAsia="仿宋" w:hAnsi="仿宋" w:cs="仿宋"/>
                <w:spacing w:val="16"/>
                <w:sz w:val="32"/>
                <w:szCs w:val="32"/>
              </w:rPr>
              <w:t>,</w:t>
            </w:r>
            <w:r>
              <w:rPr>
                <w:rFonts w:ascii="仿宋" w:eastAsia="仿宋" w:hAnsi="仿宋" w:cs="仿宋"/>
                <w:spacing w:val="16"/>
                <w:sz w:val="32"/>
                <w:szCs w:val="32"/>
              </w:rPr>
              <w:t>实现</w:t>
            </w:r>
            <w:r>
              <w:rPr>
                <w:rFonts w:ascii="仿宋" w:eastAsia="仿宋" w:hAnsi="仿宋" w:cs="仿宋"/>
                <w:spacing w:val="16"/>
                <w:sz w:val="32"/>
                <w:szCs w:val="32"/>
              </w:rPr>
              <w:t>"</w:t>
            </w:r>
            <w:r>
              <w:rPr>
                <w:rFonts w:ascii="仿宋" w:eastAsia="仿宋" w:hAnsi="仿宋" w:cs="仿宋"/>
                <w:spacing w:val="16"/>
                <w:sz w:val="32"/>
                <w:szCs w:val="32"/>
              </w:rPr>
              <w:t>一主体一档案</w:t>
            </w:r>
            <w:r>
              <w:rPr>
                <w:rFonts w:ascii="仿宋" w:eastAsia="仿宋" w:hAnsi="仿宋" w:cs="仿宋"/>
                <w:spacing w:val="16"/>
                <w:sz w:val="32"/>
                <w:szCs w:val="32"/>
              </w:rPr>
              <w:t>",</w:t>
            </w:r>
            <w:r>
              <w:rPr>
                <w:rFonts w:ascii="仿宋" w:eastAsia="仿宋" w:hAnsi="仿宋" w:cs="仿宋"/>
                <w:spacing w:val="16"/>
                <w:sz w:val="32"/>
                <w:szCs w:val="32"/>
              </w:rPr>
              <w:t>为今后与其它</w:t>
            </w:r>
            <w:r>
              <w:rPr>
                <w:rFonts w:ascii="仿宋" w:eastAsia="仿宋" w:hAnsi="仿宋" w:cs="仿宋"/>
                <w:spacing w:val="14"/>
                <w:sz w:val="32"/>
                <w:szCs w:val="32"/>
              </w:rPr>
              <w:t xml:space="preserve"> </w:t>
            </w:r>
            <w:r>
              <w:rPr>
                <w:rFonts w:ascii="仿宋" w:eastAsia="仿宋" w:hAnsi="仿宋" w:cs="仿宋"/>
                <w:spacing w:val="-7"/>
                <w:sz w:val="32"/>
                <w:szCs w:val="32"/>
              </w:rPr>
              <w:t>管理部门实现信用信息共享奠定基础。</w:t>
            </w:r>
          </w:p>
          <w:p w:rsidR="0099039B" w:rsidRDefault="00D46F20">
            <w:pPr>
              <w:spacing w:before="1" w:line="221" w:lineRule="auto"/>
              <w:ind w:firstLine="629"/>
              <w:rPr>
                <w:rFonts w:ascii="仿宋" w:eastAsia="仿宋" w:hAnsi="仿宋" w:cs="仿宋"/>
                <w:sz w:val="32"/>
                <w:szCs w:val="32"/>
              </w:rPr>
            </w:pPr>
            <w:r>
              <w:rPr>
                <w:rFonts w:ascii="仿宋" w:eastAsia="仿宋" w:hAnsi="仿宋" w:cs="仿宋"/>
                <w:spacing w:val="-8"/>
                <w:sz w:val="32"/>
                <w:szCs w:val="32"/>
              </w:rPr>
              <w:t>信用档案内容包括基本信息、业务信息和信用信息。</w:t>
            </w:r>
          </w:p>
          <w:p w:rsidR="0099039B" w:rsidRDefault="00D46F20">
            <w:pPr>
              <w:spacing w:before="135" w:line="222" w:lineRule="auto"/>
              <w:ind w:firstLine="790"/>
              <w:rPr>
                <w:rFonts w:ascii="仿宋" w:eastAsia="仿宋" w:hAnsi="仿宋" w:cs="仿宋"/>
                <w:sz w:val="32"/>
                <w:szCs w:val="32"/>
              </w:rPr>
            </w:pPr>
            <w:r>
              <w:rPr>
                <w:rFonts w:ascii="仿宋" w:eastAsia="仿宋" w:hAnsi="仿宋" w:cs="仿宋"/>
                <w:spacing w:val="18"/>
                <w:w w:val="106"/>
                <w:sz w:val="32"/>
                <w:szCs w:val="32"/>
              </w:rPr>
              <w:t>(</w:t>
            </w:r>
            <w:r>
              <w:rPr>
                <w:rFonts w:ascii="仿宋" w:eastAsia="仿宋" w:hAnsi="仿宋" w:cs="仿宋"/>
                <w:spacing w:val="18"/>
                <w:w w:val="106"/>
                <w:sz w:val="32"/>
                <w:szCs w:val="32"/>
              </w:rPr>
              <w:t>一</w:t>
            </w:r>
            <w:r>
              <w:rPr>
                <w:rFonts w:ascii="仿宋" w:eastAsia="仿宋" w:hAnsi="仿宋" w:cs="仿宋"/>
                <w:spacing w:val="18"/>
                <w:w w:val="106"/>
                <w:sz w:val="32"/>
                <w:szCs w:val="32"/>
              </w:rPr>
              <w:t>)</w:t>
            </w:r>
            <w:r>
              <w:rPr>
                <w:rFonts w:ascii="仿宋" w:eastAsia="仿宋" w:hAnsi="仿宋" w:cs="仿宋"/>
                <w:spacing w:val="18"/>
                <w:w w:val="106"/>
                <w:sz w:val="32"/>
                <w:szCs w:val="32"/>
              </w:rPr>
              <w:t>基本信息</w:t>
            </w:r>
          </w:p>
          <w:p w:rsidR="0099039B" w:rsidRDefault="00D46F20">
            <w:pPr>
              <w:spacing w:before="114" w:line="301" w:lineRule="auto"/>
              <w:ind w:right="66" w:firstLine="629"/>
              <w:rPr>
                <w:rFonts w:ascii="仿宋" w:eastAsia="仿宋" w:hAnsi="仿宋" w:cs="仿宋"/>
                <w:sz w:val="32"/>
                <w:szCs w:val="32"/>
              </w:rPr>
            </w:pPr>
            <w:r>
              <w:rPr>
                <w:rFonts w:ascii="仿宋" w:eastAsia="仿宋" w:hAnsi="仿宋" w:cs="仿宋"/>
                <w:spacing w:val="5"/>
                <w:sz w:val="32"/>
                <w:szCs w:val="32"/>
              </w:rPr>
              <w:t>土地市场主体为法人的</w:t>
            </w:r>
            <w:r>
              <w:rPr>
                <w:rFonts w:ascii="仿宋" w:eastAsia="仿宋" w:hAnsi="仿宋" w:cs="仿宋"/>
                <w:spacing w:val="5"/>
                <w:sz w:val="32"/>
                <w:szCs w:val="32"/>
              </w:rPr>
              <w:t>,</w:t>
            </w:r>
            <w:r>
              <w:rPr>
                <w:rFonts w:ascii="仿宋" w:eastAsia="仿宋" w:hAnsi="仿宋" w:cs="仿宋"/>
                <w:spacing w:val="5"/>
                <w:sz w:val="32"/>
                <w:szCs w:val="32"/>
              </w:rPr>
              <w:t>其基本信息包括单位名称</w:t>
            </w:r>
            <w:r>
              <w:rPr>
                <w:rFonts w:ascii="仿宋" w:eastAsia="仿宋" w:hAnsi="仿宋" w:cs="仿宋"/>
                <w:spacing w:val="5"/>
                <w:sz w:val="32"/>
                <w:szCs w:val="32"/>
              </w:rPr>
              <w:t>,</w:t>
            </w:r>
            <w:r>
              <w:rPr>
                <w:rFonts w:ascii="仿宋" w:eastAsia="仿宋" w:hAnsi="仿宋" w:cs="仿宋"/>
                <w:spacing w:val="5"/>
                <w:sz w:val="32"/>
                <w:szCs w:val="32"/>
              </w:rPr>
              <w:t>统一社</w:t>
            </w:r>
            <w:r>
              <w:rPr>
                <w:rFonts w:ascii="仿宋" w:eastAsia="仿宋" w:hAnsi="仿宋" w:cs="仿宋"/>
                <w:spacing w:val="15"/>
                <w:sz w:val="32"/>
                <w:szCs w:val="32"/>
              </w:rPr>
              <w:t>会信用代码</w:t>
            </w:r>
            <w:r>
              <w:rPr>
                <w:rFonts w:ascii="仿宋" w:eastAsia="仿宋" w:hAnsi="仿宋" w:cs="仿宋"/>
                <w:spacing w:val="15"/>
                <w:sz w:val="32"/>
                <w:szCs w:val="32"/>
              </w:rPr>
              <w:t>(</w:t>
            </w:r>
            <w:r>
              <w:rPr>
                <w:rFonts w:ascii="仿宋" w:eastAsia="仿宋" w:hAnsi="仿宋" w:cs="仿宋"/>
                <w:spacing w:val="15"/>
                <w:sz w:val="32"/>
                <w:szCs w:val="32"/>
              </w:rPr>
              <w:t>组织机构代码</w:t>
            </w:r>
            <w:r>
              <w:rPr>
                <w:rFonts w:ascii="仿宋" w:eastAsia="仿宋" w:hAnsi="仿宋" w:cs="仿宋"/>
                <w:spacing w:val="15"/>
                <w:sz w:val="32"/>
                <w:szCs w:val="32"/>
              </w:rPr>
              <w:t>),</w:t>
            </w:r>
            <w:r>
              <w:rPr>
                <w:rFonts w:ascii="仿宋" w:eastAsia="仿宋" w:hAnsi="仿宋" w:cs="仿宋"/>
                <w:spacing w:val="15"/>
                <w:sz w:val="32"/>
                <w:szCs w:val="32"/>
              </w:rPr>
              <w:t>法定代表人</w:t>
            </w:r>
            <w:r>
              <w:rPr>
                <w:rFonts w:ascii="仿宋" w:eastAsia="仿宋" w:hAnsi="仿宋" w:cs="仿宋"/>
                <w:color w:val="FF0000"/>
                <w:spacing w:val="15"/>
                <w:sz w:val="32"/>
                <w:szCs w:val="32"/>
              </w:rPr>
              <w:t>(</w:t>
            </w:r>
            <w:r>
              <w:rPr>
                <w:rFonts w:ascii="仿宋" w:eastAsia="仿宋" w:hAnsi="仿宋" w:cs="仿宋"/>
                <w:spacing w:val="15"/>
                <w:sz w:val="32"/>
                <w:szCs w:val="32"/>
              </w:rPr>
              <w:t>负责人、董事长、</w:t>
            </w:r>
            <w:r>
              <w:rPr>
                <w:rFonts w:ascii="仿宋" w:eastAsia="仿宋" w:hAnsi="仿宋" w:cs="仿宋"/>
                <w:sz w:val="32"/>
                <w:szCs w:val="32"/>
              </w:rPr>
              <w:t>控股股东、企业类型、资质等级、联系电话、通信地址</w:t>
            </w:r>
            <w:r>
              <w:rPr>
                <w:rFonts w:ascii="仿宋" w:eastAsia="仿宋" w:hAnsi="仿宋" w:cs="仿宋"/>
                <w:sz w:val="32"/>
                <w:szCs w:val="32"/>
              </w:rPr>
              <w:t>,</w:t>
            </w:r>
            <w:r>
              <w:rPr>
                <w:rFonts w:ascii="仿宋" w:eastAsia="仿宋" w:hAnsi="仿宋" w:cs="仿宋"/>
                <w:sz w:val="32"/>
                <w:szCs w:val="32"/>
              </w:rPr>
              <w:t>及其有</w:t>
            </w:r>
            <w:r>
              <w:rPr>
                <w:rFonts w:ascii="仿宋" w:eastAsia="仿宋" w:hAnsi="仿宋" w:cs="仿宋"/>
                <w:spacing w:val="16"/>
                <w:sz w:val="32"/>
                <w:szCs w:val="32"/>
              </w:rPr>
              <w:t>关联的企业</w:t>
            </w:r>
            <w:r>
              <w:rPr>
                <w:rFonts w:ascii="仿宋" w:eastAsia="仿宋" w:hAnsi="仿宋" w:cs="仿宋"/>
                <w:spacing w:val="16"/>
                <w:sz w:val="32"/>
                <w:szCs w:val="32"/>
              </w:rPr>
              <w:t>(</w:t>
            </w:r>
            <w:r>
              <w:rPr>
                <w:rFonts w:ascii="仿宋" w:eastAsia="仿宋" w:hAnsi="仿宋" w:cs="仿宋"/>
                <w:spacing w:val="16"/>
                <w:sz w:val="32"/>
                <w:szCs w:val="32"/>
              </w:rPr>
              <w:t>包括其控股企业</w:t>
            </w:r>
            <w:r>
              <w:rPr>
                <w:rFonts w:ascii="仿宋" w:eastAsia="仿宋" w:hAnsi="仿宋" w:cs="仿宋"/>
                <w:spacing w:val="16"/>
                <w:sz w:val="32"/>
                <w:szCs w:val="32"/>
              </w:rPr>
              <w:t>,</w:t>
            </w:r>
            <w:r>
              <w:rPr>
                <w:rFonts w:ascii="仿宋" w:eastAsia="仿宋" w:hAnsi="仿宋" w:cs="仿宋"/>
                <w:spacing w:val="16"/>
                <w:sz w:val="32"/>
                <w:szCs w:val="32"/>
              </w:rPr>
              <w:t>及其法定代表人</w:t>
            </w:r>
            <w:r>
              <w:rPr>
                <w:rFonts w:ascii="仿宋" w:eastAsia="仿宋" w:hAnsi="仿宋" w:cs="仿宋"/>
                <w:spacing w:val="16"/>
                <w:sz w:val="32"/>
                <w:szCs w:val="32"/>
              </w:rPr>
              <w:t>(</w:t>
            </w:r>
            <w:r>
              <w:rPr>
                <w:rFonts w:ascii="仿宋" w:eastAsia="仿宋" w:hAnsi="仿宋" w:cs="仿宋"/>
                <w:spacing w:val="16"/>
                <w:sz w:val="32"/>
                <w:szCs w:val="32"/>
              </w:rPr>
              <w:t>负责人</w:t>
            </w:r>
            <w:r>
              <w:rPr>
                <w:rFonts w:ascii="仿宋" w:eastAsia="仿宋" w:hAnsi="仿宋" w:cs="仿宋"/>
                <w:spacing w:val="16"/>
                <w:sz w:val="32"/>
                <w:szCs w:val="32"/>
              </w:rPr>
              <w:t>)</w:t>
            </w:r>
            <w:r>
              <w:rPr>
                <w:rFonts w:ascii="仿宋" w:eastAsia="仿宋" w:hAnsi="仿宋" w:cs="仿宋"/>
                <w:spacing w:val="16"/>
                <w:sz w:val="32"/>
                <w:szCs w:val="32"/>
              </w:rPr>
              <w:t>或董</w:t>
            </w:r>
            <w:r>
              <w:rPr>
                <w:rFonts w:ascii="仿宋" w:eastAsia="仿宋" w:hAnsi="仿宋" w:cs="仿宋"/>
                <w:spacing w:val="11"/>
                <w:sz w:val="32"/>
                <w:szCs w:val="32"/>
              </w:rPr>
              <w:t>事长兼任法定代表人</w:t>
            </w:r>
            <w:r>
              <w:rPr>
                <w:rFonts w:ascii="仿宋" w:eastAsia="仿宋" w:hAnsi="仿宋" w:cs="仿宋"/>
                <w:spacing w:val="11"/>
                <w:sz w:val="32"/>
                <w:szCs w:val="32"/>
              </w:rPr>
              <w:t>(</w:t>
            </w:r>
            <w:r>
              <w:rPr>
                <w:rFonts w:ascii="仿宋" w:eastAsia="仿宋" w:hAnsi="仿宋" w:cs="仿宋"/>
                <w:spacing w:val="11"/>
                <w:sz w:val="32"/>
                <w:szCs w:val="32"/>
              </w:rPr>
              <w:t>负责人</w:t>
            </w:r>
            <w:r>
              <w:rPr>
                <w:rFonts w:ascii="仿宋" w:eastAsia="仿宋" w:hAnsi="仿宋" w:cs="仿宋"/>
                <w:spacing w:val="11"/>
                <w:sz w:val="32"/>
                <w:szCs w:val="32"/>
              </w:rPr>
              <w:t>)</w:t>
            </w:r>
            <w:r>
              <w:rPr>
                <w:rFonts w:ascii="仿宋" w:eastAsia="仿宋" w:hAnsi="仿宋" w:cs="仿宋"/>
                <w:spacing w:val="11"/>
                <w:sz w:val="32"/>
                <w:szCs w:val="32"/>
              </w:rPr>
              <w:t>或董</w:t>
            </w:r>
            <w:r>
              <w:rPr>
                <w:rFonts w:ascii="仿宋" w:eastAsia="仿宋" w:hAnsi="仿宋" w:cs="仿宋"/>
                <w:spacing w:val="11"/>
                <w:sz w:val="32"/>
                <w:szCs w:val="32"/>
              </w:rPr>
              <w:lastRenderedPageBreak/>
              <w:t>事长职务的其他企业</w:t>
            </w:r>
            <w:r>
              <w:rPr>
                <w:rFonts w:ascii="仿宋" w:eastAsia="仿宋" w:hAnsi="仿宋" w:cs="仿宋"/>
                <w:color w:val="FF0000"/>
                <w:spacing w:val="11"/>
                <w:sz w:val="32"/>
                <w:szCs w:val="32"/>
              </w:rPr>
              <w:t>)</w:t>
            </w:r>
            <w:r>
              <w:rPr>
                <w:rFonts w:ascii="仿宋" w:eastAsia="仿宋" w:hAnsi="仿宋" w:cs="仿宋"/>
                <w:spacing w:val="11"/>
                <w:sz w:val="32"/>
                <w:szCs w:val="32"/>
              </w:rPr>
              <w:t>等信</w:t>
            </w:r>
            <w:r>
              <w:rPr>
                <w:rFonts w:ascii="仿宋" w:eastAsia="仿宋" w:hAnsi="仿宋" w:cs="仿宋"/>
                <w:spacing w:val="-20"/>
                <w:sz w:val="32"/>
                <w:szCs w:val="32"/>
              </w:rPr>
              <w:t>息。</w:t>
            </w:r>
          </w:p>
          <w:p w:rsidR="0099039B" w:rsidRDefault="00D46F20">
            <w:pPr>
              <w:spacing w:before="93" w:line="304" w:lineRule="auto"/>
              <w:ind w:right="78" w:firstLine="629"/>
              <w:rPr>
                <w:rFonts w:ascii="仿宋" w:eastAsia="仿宋" w:hAnsi="仿宋" w:cs="仿宋"/>
                <w:sz w:val="32"/>
                <w:szCs w:val="32"/>
              </w:rPr>
            </w:pPr>
            <w:r>
              <w:rPr>
                <w:rFonts w:ascii="仿宋" w:eastAsia="仿宋" w:hAnsi="仿宋" w:cs="仿宋"/>
                <w:spacing w:val="-3"/>
                <w:sz w:val="32"/>
                <w:szCs w:val="32"/>
              </w:rPr>
              <w:t>土地市场主体为自然人的</w:t>
            </w:r>
            <w:r>
              <w:rPr>
                <w:rFonts w:ascii="仿宋" w:eastAsia="仿宋" w:hAnsi="仿宋" w:cs="仿宋"/>
                <w:spacing w:val="-3"/>
                <w:sz w:val="32"/>
                <w:szCs w:val="32"/>
              </w:rPr>
              <w:t>,</w:t>
            </w:r>
            <w:r>
              <w:rPr>
                <w:rFonts w:ascii="仿宋" w:eastAsia="仿宋" w:hAnsi="仿宋" w:cs="仿宋"/>
                <w:spacing w:val="-3"/>
                <w:sz w:val="32"/>
                <w:szCs w:val="32"/>
              </w:rPr>
              <w:t>其基本信息包括姓名、身份证号</w:t>
            </w:r>
            <w:r>
              <w:rPr>
                <w:rFonts w:ascii="仿宋" w:eastAsia="仿宋" w:hAnsi="仿宋" w:cs="仿宋"/>
                <w:spacing w:val="5"/>
                <w:sz w:val="32"/>
                <w:szCs w:val="32"/>
              </w:rPr>
              <w:t>码、性别、联系电话、通信地址</w:t>
            </w:r>
            <w:r>
              <w:rPr>
                <w:rFonts w:ascii="仿宋" w:eastAsia="仿宋" w:hAnsi="仿宋" w:cs="仿宋"/>
                <w:spacing w:val="5"/>
                <w:sz w:val="32"/>
                <w:szCs w:val="32"/>
              </w:rPr>
              <w:t>,</w:t>
            </w:r>
            <w:r>
              <w:rPr>
                <w:rFonts w:ascii="仿宋" w:eastAsia="仿宋" w:hAnsi="仿宋" w:cs="仿宋"/>
                <w:spacing w:val="5"/>
                <w:sz w:val="32"/>
                <w:szCs w:val="32"/>
              </w:rPr>
              <w:t>及其有关联的企业</w:t>
            </w:r>
            <w:r>
              <w:rPr>
                <w:rFonts w:ascii="仿宋" w:eastAsia="仿宋" w:hAnsi="仿宋" w:cs="仿宋"/>
                <w:color w:val="FF0000"/>
                <w:spacing w:val="5"/>
                <w:sz w:val="32"/>
                <w:szCs w:val="32"/>
              </w:rPr>
              <w:t>(</w:t>
            </w:r>
            <w:r>
              <w:rPr>
                <w:rFonts w:ascii="仿宋" w:eastAsia="仿宋" w:hAnsi="仿宋" w:cs="仿宋"/>
                <w:spacing w:val="5"/>
                <w:sz w:val="32"/>
                <w:szCs w:val="32"/>
              </w:rPr>
              <w:t>包括其控</w:t>
            </w:r>
            <w:r>
              <w:rPr>
                <w:rFonts w:ascii="仿宋" w:eastAsia="仿宋" w:hAnsi="仿宋" w:cs="仿宋"/>
                <w:spacing w:val="16"/>
                <w:sz w:val="32"/>
                <w:szCs w:val="32"/>
              </w:rPr>
              <w:t>股企业</w:t>
            </w:r>
            <w:r>
              <w:rPr>
                <w:rFonts w:ascii="仿宋" w:eastAsia="仿宋" w:hAnsi="仿宋" w:cs="仿宋"/>
                <w:spacing w:val="16"/>
                <w:sz w:val="32"/>
                <w:szCs w:val="32"/>
              </w:rPr>
              <w:t>,</w:t>
            </w:r>
            <w:r>
              <w:rPr>
                <w:rFonts w:ascii="仿宋" w:eastAsia="仿宋" w:hAnsi="仿宋" w:cs="仿宋"/>
                <w:spacing w:val="16"/>
                <w:sz w:val="32"/>
                <w:szCs w:val="32"/>
              </w:rPr>
              <w:t>及其兼任法定代表人</w:t>
            </w:r>
            <w:r>
              <w:rPr>
                <w:rFonts w:ascii="仿宋" w:eastAsia="仿宋" w:hAnsi="仿宋" w:cs="仿宋"/>
                <w:spacing w:val="16"/>
                <w:sz w:val="32"/>
                <w:szCs w:val="32"/>
              </w:rPr>
              <w:t>(</w:t>
            </w:r>
            <w:r>
              <w:rPr>
                <w:rFonts w:ascii="仿宋" w:eastAsia="仿宋" w:hAnsi="仿宋" w:cs="仿宋"/>
                <w:spacing w:val="16"/>
                <w:sz w:val="32"/>
                <w:szCs w:val="32"/>
              </w:rPr>
              <w:t>负责人</w:t>
            </w:r>
            <w:r>
              <w:rPr>
                <w:rFonts w:ascii="仿宋" w:eastAsia="仿宋" w:hAnsi="仿宋" w:cs="仿宋"/>
                <w:spacing w:val="16"/>
                <w:sz w:val="32"/>
                <w:szCs w:val="32"/>
              </w:rPr>
              <w:t>)</w:t>
            </w:r>
            <w:r>
              <w:rPr>
                <w:rFonts w:ascii="仿宋" w:eastAsia="仿宋" w:hAnsi="仿宋" w:cs="仿宋"/>
                <w:spacing w:val="16"/>
                <w:sz w:val="32"/>
                <w:szCs w:val="32"/>
              </w:rPr>
              <w:t>或董事长的企业</w:t>
            </w:r>
            <w:r>
              <w:rPr>
                <w:rFonts w:ascii="仿宋" w:eastAsia="仿宋" w:hAnsi="仿宋" w:cs="仿宋"/>
                <w:color w:val="FF0000"/>
                <w:spacing w:val="16"/>
                <w:sz w:val="32"/>
                <w:szCs w:val="32"/>
              </w:rPr>
              <w:t>)</w:t>
            </w:r>
            <w:r>
              <w:rPr>
                <w:rFonts w:ascii="仿宋" w:eastAsia="仿宋" w:hAnsi="仿宋" w:cs="仿宋"/>
                <w:spacing w:val="16"/>
                <w:sz w:val="32"/>
                <w:szCs w:val="32"/>
              </w:rPr>
              <w:t>等信</w:t>
            </w:r>
            <w:r>
              <w:rPr>
                <w:rFonts w:ascii="仿宋" w:eastAsia="仿宋" w:hAnsi="仿宋" w:cs="仿宋"/>
                <w:spacing w:val="-20"/>
                <w:sz w:val="32"/>
                <w:szCs w:val="32"/>
              </w:rPr>
              <w:t>息。</w:t>
            </w:r>
          </w:p>
          <w:p w:rsidR="0099039B" w:rsidRDefault="00D46F20">
            <w:pPr>
              <w:spacing w:before="1" w:line="221" w:lineRule="auto"/>
              <w:ind w:firstLine="780"/>
              <w:rPr>
                <w:rFonts w:ascii="仿宋" w:eastAsia="仿宋" w:hAnsi="仿宋" w:cs="仿宋"/>
                <w:sz w:val="32"/>
                <w:szCs w:val="32"/>
              </w:rPr>
            </w:pPr>
            <w:r>
              <w:rPr>
                <w:rFonts w:ascii="仿宋" w:eastAsia="仿宋" w:hAnsi="仿宋" w:cs="仿宋"/>
                <w:spacing w:val="17"/>
                <w:w w:val="107"/>
                <w:sz w:val="32"/>
                <w:szCs w:val="32"/>
              </w:rPr>
              <w:t>(</w:t>
            </w:r>
            <w:r>
              <w:rPr>
                <w:rFonts w:ascii="仿宋" w:eastAsia="仿宋" w:hAnsi="仿宋" w:cs="仿宋"/>
                <w:spacing w:val="17"/>
                <w:w w:val="107"/>
                <w:sz w:val="32"/>
                <w:szCs w:val="32"/>
              </w:rPr>
              <w:t>二</w:t>
            </w:r>
            <w:r>
              <w:rPr>
                <w:rFonts w:ascii="仿宋" w:eastAsia="仿宋" w:hAnsi="仿宋" w:cs="仿宋"/>
                <w:spacing w:val="17"/>
                <w:w w:val="107"/>
                <w:sz w:val="32"/>
                <w:szCs w:val="32"/>
              </w:rPr>
              <w:t>)</w:t>
            </w:r>
            <w:r>
              <w:rPr>
                <w:rFonts w:ascii="仿宋" w:eastAsia="仿宋" w:hAnsi="仿宋" w:cs="仿宋"/>
                <w:spacing w:val="17"/>
                <w:w w:val="107"/>
                <w:sz w:val="32"/>
                <w:szCs w:val="32"/>
              </w:rPr>
              <w:t>业务信息</w:t>
            </w:r>
          </w:p>
          <w:p w:rsidR="0099039B" w:rsidRDefault="00D46F20">
            <w:pPr>
              <w:spacing w:before="113" w:line="219" w:lineRule="auto"/>
              <w:ind w:firstLine="629"/>
              <w:rPr>
                <w:rFonts w:ascii="仿宋" w:eastAsia="仿宋" w:hAnsi="仿宋" w:cs="仿宋"/>
                <w:sz w:val="33"/>
                <w:szCs w:val="33"/>
              </w:rPr>
            </w:pPr>
            <w:r>
              <w:rPr>
                <w:rFonts w:ascii="仿宋" w:eastAsia="仿宋" w:hAnsi="仿宋" w:cs="仿宋"/>
                <w:spacing w:val="-7"/>
                <w:sz w:val="32"/>
                <w:szCs w:val="32"/>
              </w:rPr>
              <w:t>业务信息包括土地市场主体在取得土地使用权、履行土地使</w:t>
            </w:r>
            <w:r>
              <w:rPr>
                <w:rFonts w:ascii="仿宋" w:eastAsia="仿宋" w:hAnsi="仿宋" w:cs="仿宋"/>
                <w:spacing w:val="-6"/>
                <w:sz w:val="33"/>
                <w:szCs w:val="33"/>
              </w:rPr>
              <w:t>用权批准文件</w:t>
            </w:r>
            <w:r>
              <w:rPr>
                <w:rFonts w:ascii="仿宋" w:eastAsia="仿宋" w:hAnsi="仿宋" w:cs="仿宋"/>
                <w:spacing w:val="-6"/>
                <w:sz w:val="33"/>
                <w:szCs w:val="33"/>
              </w:rPr>
              <w:t>(</w:t>
            </w:r>
            <w:r>
              <w:rPr>
                <w:rFonts w:ascii="仿宋" w:eastAsia="仿宋" w:hAnsi="仿宋" w:cs="仿宋"/>
                <w:spacing w:val="-6"/>
                <w:sz w:val="33"/>
                <w:szCs w:val="33"/>
              </w:rPr>
              <w:t>包括出让合同、划拨决定书和租赁合同等文件</w:t>
            </w:r>
            <w:r>
              <w:rPr>
                <w:rFonts w:ascii="仿宋" w:eastAsia="仿宋" w:hAnsi="仿宋" w:cs="仿宋"/>
                <w:spacing w:val="-6"/>
                <w:sz w:val="33"/>
                <w:szCs w:val="33"/>
              </w:rPr>
              <w:t>)</w:t>
            </w:r>
            <w:r>
              <w:rPr>
                <w:rFonts w:ascii="仿宋" w:eastAsia="仿宋" w:hAnsi="仿宋" w:cs="仿宋"/>
                <w:spacing w:val="-16"/>
                <w:sz w:val="33"/>
                <w:szCs w:val="33"/>
              </w:rPr>
              <w:t>和土地利用开发建设等过程中所发生的业务资料记录信息。</w:t>
            </w:r>
          </w:p>
          <w:p w:rsidR="0099039B" w:rsidRDefault="00D46F20">
            <w:pPr>
              <w:spacing w:before="1" w:line="221" w:lineRule="auto"/>
              <w:ind w:firstLine="810"/>
              <w:rPr>
                <w:rFonts w:ascii="仿宋" w:eastAsia="仿宋" w:hAnsi="仿宋" w:cs="仿宋"/>
                <w:sz w:val="33"/>
                <w:szCs w:val="33"/>
              </w:rPr>
            </w:pPr>
            <w:r>
              <w:rPr>
                <w:rFonts w:ascii="仿宋" w:eastAsia="仿宋" w:hAnsi="仿宋" w:cs="仿宋"/>
                <w:spacing w:val="16"/>
                <w:w w:val="104"/>
                <w:sz w:val="33"/>
                <w:szCs w:val="33"/>
              </w:rPr>
              <w:t>(</w:t>
            </w:r>
            <w:r>
              <w:rPr>
                <w:rFonts w:ascii="仿宋" w:eastAsia="仿宋" w:hAnsi="仿宋" w:cs="仿宋"/>
                <w:spacing w:val="16"/>
                <w:w w:val="104"/>
                <w:sz w:val="33"/>
                <w:szCs w:val="33"/>
              </w:rPr>
              <w:t>三</w:t>
            </w:r>
            <w:r>
              <w:rPr>
                <w:rFonts w:ascii="仿宋" w:eastAsia="仿宋" w:hAnsi="仿宋" w:cs="仿宋"/>
                <w:spacing w:val="16"/>
                <w:w w:val="104"/>
                <w:sz w:val="33"/>
                <w:szCs w:val="33"/>
              </w:rPr>
              <w:t>)</w:t>
            </w:r>
            <w:r>
              <w:rPr>
                <w:rFonts w:ascii="仿宋" w:eastAsia="仿宋" w:hAnsi="仿宋" w:cs="仿宋"/>
                <w:spacing w:val="16"/>
                <w:w w:val="104"/>
                <w:sz w:val="33"/>
                <w:szCs w:val="33"/>
              </w:rPr>
              <w:t>信用信息</w:t>
            </w:r>
          </w:p>
          <w:p w:rsidR="0099039B" w:rsidRDefault="00D46F20">
            <w:pPr>
              <w:spacing w:before="94" w:line="302" w:lineRule="auto"/>
              <w:ind w:firstLine="639"/>
              <w:rPr>
                <w:rFonts w:ascii="仿宋" w:eastAsia="仿宋" w:hAnsi="仿宋" w:cs="仿宋"/>
                <w:color w:val="424242"/>
                <w:sz w:val="28"/>
                <w:szCs w:val="28"/>
                <w:shd w:val="clear" w:color="auto" w:fill="FFFFFF"/>
              </w:rPr>
            </w:pPr>
            <w:r>
              <w:rPr>
                <w:rFonts w:ascii="仿宋" w:eastAsia="仿宋" w:hAnsi="仿宋" w:cs="仿宋"/>
                <w:spacing w:val="-22"/>
                <w:sz w:val="33"/>
                <w:szCs w:val="33"/>
              </w:rPr>
              <w:t>信用信息包括违法违规行为、发生环节、违法违规行为类别、</w:t>
            </w:r>
            <w:r>
              <w:rPr>
                <w:rFonts w:ascii="仿宋" w:eastAsia="仿宋" w:hAnsi="仿宋" w:cs="仿宋"/>
                <w:spacing w:val="-8"/>
                <w:sz w:val="33"/>
                <w:szCs w:val="33"/>
              </w:rPr>
              <w:t>信用名单、法律法规依据、认定日期、评</w:t>
            </w:r>
            <w:r>
              <w:rPr>
                <w:rFonts w:ascii="仿宋" w:eastAsia="仿宋" w:hAnsi="仿宋" w:cs="仿宋"/>
                <w:spacing w:val="-8"/>
                <w:sz w:val="33"/>
                <w:szCs w:val="33"/>
              </w:rPr>
              <w:lastRenderedPageBreak/>
              <w:t>定单位等内容</w:t>
            </w:r>
            <w:r>
              <w:rPr>
                <w:rFonts w:ascii="仿宋" w:eastAsia="仿宋" w:hAnsi="仿宋" w:cs="仿宋"/>
                <w:spacing w:val="-8"/>
                <w:sz w:val="33"/>
                <w:szCs w:val="33"/>
              </w:rPr>
              <w:t>,</w:t>
            </w:r>
            <w:r>
              <w:rPr>
                <w:rFonts w:ascii="仿宋" w:eastAsia="仿宋" w:hAnsi="仿宋" w:cs="仿宋"/>
                <w:spacing w:val="-8"/>
                <w:sz w:val="33"/>
                <w:szCs w:val="33"/>
              </w:rPr>
              <w:t>以及有</w:t>
            </w:r>
            <w:r>
              <w:rPr>
                <w:rFonts w:ascii="仿宋" w:eastAsia="仿宋" w:hAnsi="仿宋" w:cs="仿宋"/>
                <w:spacing w:val="-15"/>
                <w:sz w:val="33"/>
                <w:szCs w:val="33"/>
              </w:rPr>
              <w:t>关信用等级评定变更办理情况等信息。</w:t>
            </w:r>
          </w:p>
        </w:tc>
        <w:tc>
          <w:tcPr>
            <w:tcW w:w="7166" w:type="dxa"/>
          </w:tcPr>
          <w:p w:rsidR="0099039B" w:rsidRDefault="00D46F20">
            <w:pPr>
              <w:spacing w:before="2" w:line="303" w:lineRule="auto"/>
              <w:ind w:right="66" w:firstLine="634"/>
              <w:rPr>
                <w:rFonts w:ascii="仿宋" w:eastAsia="仿宋" w:hAnsi="仿宋" w:cs="仿宋"/>
                <w:sz w:val="32"/>
                <w:szCs w:val="32"/>
              </w:rPr>
            </w:pPr>
            <w:r>
              <w:rPr>
                <w:rFonts w:ascii="仿宋" w:eastAsia="仿宋" w:hAnsi="仿宋" w:cs="仿宋"/>
                <w:spacing w:val="3"/>
                <w:sz w:val="32"/>
                <w:szCs w:val="32"/>
              </w:rPr>
              <w:lastRenderedPageBreak/>
              <w:t>第五条</w:t>
            </w:r>
            <w:r>
              <w:rPr>
                <w:rFonts w:ascii="仿宋" w:eastAsia="仿宋" w:hAnsi="仿宋" w:cs="仿宋"/>
                <w:spacing w:val="48"/>
                <w:sz w:val="32"/>
                <w:szCs w:val="32"/>
              </w:rPr>
              <w:t xml:space="preserve"> </w:t>
            </w:r>
            <w:r>
              <w:rPr>
                <w:rFonts w:ascii="仿宋" w:eastAsia="仿宋" w:hAnsi="仿宋" w:cs="仿宋"/>
                <w:spacing w:val="3"/>
                <w:sz w:val="32"/>
                <w:szCs w:val="32"/>
              </w:rPr>
              <w:t>以土地市场主体的身份证号码或统一社会信用代</w:t>
            </w:r>
            <w:r>
              <w:rPr>
                <w:rFonts w:ascii="仿宋" w:eastAsia="仿宋" w:hAnsi="仿宋" w:cs="仿宋"/>
                <w:spacing w:val="11"/>
                <w:sz w:val="32"/>
                <w:szCs w:val="32"/>
              </w:rPr>
              <w:t>码</w:t>
            </w:r>
            <w:r>
              <w:rPr>
                <w:rFonts w:ascii="仿宋" w:eastAsia="仿宋" w:hAnsi="仿宋" w:cs="仿宋"/>
                <w:spacing w:val="11"/>
                <w:sz w:val="32"/>
                <w:szCs w:val="32"/>
              </w:rPr>
              <w:t>(</w:t>
            </w:r>
            <w:r>
              <w:rPr>
                <w:rFonts w:ascii="仿宋" w:eastAsia="仿宋" w:hAnsi="仿宋" w:cs="仿宋"/>
                <w:spacing w:val="11"/>
                <w:sz w:val="32"/>
                <w:szCs w:val="32"/>
              </w:rPr>
              <w:t>组织机构代码</w:t>
            </w:r>
            <w:r>
              <w:rPr>
                <w:rFonts w:ascii="仿宋" w:eastAsia="仿宋" w:hAnsi="仿宋" w:cs="仿宋"/>
                <w:spacing w:val="11"/>
                <w:sz w:val="32"/>
                <w:szCs w:val="32"/>
              </w:rPr>
              <w:t>)</w:t>
            </w:r>
            <w:r>
              <w:rPr>
                <w:rFonts w:ascii="仿宋" w:eastAsia="仿宋" w:hAnsi="仿宋" w:cs="仿宋"/>
                <w:spacing w:val="11"/>
                <w:sz w:val="32"/>
                <w:szCs w:val="32"/>
              </w:rPr>
              <w:t>作为身份唯一识别码</w:t>
            </w:r>
            <w:r>
              <w:rPr>
                <w:rFonts w:ascii="仿宋" w:eastAsia="仿宋" w:hAnsi="仿宋" w:cs="仿宋"/>
                <w:spacing w:val="11"/>
                <w:sz w:val="32"/>
                <w:szCs w:val="32"/>
              </w:rPr>
              <w:t>,</w:t>
            </w:r>
            <w:r>
              <w:rPr>
                <w:rFonts w:ascii="仿宋" w:eastAsia="仿宋" w:hAnsi="仿宋" w:cs="仿宋"/>
                <w:spacing w:val="11"/>
                <w:sz w:val="32"/>
                <w:szCs w:val="32"/>
              </w:rPr>
              <w:t>建立以土地市场主体</w:t>
            </w:r>
            <w:r>
              <w:rPr>
                <w:rFonts w:ascii="仿宋" w:eastAsia="仿宋" w:hAnsi="仿宋" w:cs="仿宋"/>
                <w:spacing w:val="16"/>
                <w:sz w:val="32"/>
                <w:szCs w:val="32"/>
              </w:rPr>
              <w:t>为基本单位的信用档案</w:t>
            </w:r>
            <w:r>
              <w:rPr>
                <w:rFonts w:ascii="仿宋" w:eastAsia="仿宋" w:hAnsi="仿宋" w:cs="仿宋"/>
                <w:spacing w:val="16"/>
                <w:sz w:val="32"/>
                <w:szCs w:val="32"/>
              </w:rPr>
              <w:t>,</w:t>
            </w:r>
            <w:r>
              <w:rPr>
                <w:rFonts w:ascii="仿宋" w:eastAsia="仿宋" w:hAnsi="仿宋" w:cs="仿宋"/>
                <w:spacing w:val="16"/>
                <w:sz w:val="32"/>
                <w:szCs w:val="32"/>
              </w:rPr>
              <w:t>实现</w:t>
            </w:r>
            <w:r>
              <w:rPr>
                <w:rFonts w:ascii="仿宋" w:eastAsia="仿宋" w:hAnsi="仿宋" w:cs="仿宋"/>
                <w:spacing w:val="16"/>
                <w:sz w:val="32"/>
                <w:szCs w:val="32"/>
              </w:rPr>
              <w:t>"</w:t>
            </w:r>
            <w:r>
              <w:rPr>
                <w:rFonts w:ascii="仿宋" w:eastAsia="仿宋" w:hAnsi="仿宋" w:cs="仿宋"/>
                <w:spacing w:val="16"/>
                <w:sz w:val="32"/>
                <w:szCs w:val="32"/>
              </w:rPr>
              <w:t>一主体一档案</w:t>
            </w:r>
            <w:r>
              <w:rPr>
                <w:rFonts w:ascii="仿宋" w:eastAsia="仿宋" w:hAnsi="仿宋" w:cs="仿宋"/>
                <w:spacing w:val="16"/>
                <w:sz w:val="32"/>
                <w:szCs w:val="32"/>
              </w:rPr>
              <w:t>",</w:t>
            </w:r>
            <w:r>
              <w:rPr>
                <w:rFonts w:ascii="仿宋" w:eastAsia="仿宋" w:hAnsi="仿宋" w:cs="仿宋"/>
                <w:spacing w:val="16"/>
                <w:sz w:val="32"/>
                <w:szCs w:val="32"/>
              </w:rPr>
              <w:t>为今后与其它</w:t>
            </w:r>
            <w:r>
              <w:rPr>
                <w:rFonts w:ascii="仿宋" w:eastAsia="仿宋" w:hAnsi="仿宋" w:cs="仿宋"/>
                <w:spacing w:val="14"/>
                <w:sz w:val="32"/>
                <w:szCs w:val="32"/>
              </w:rPr>
              <w:t xml:space="preserve"> </w:t>
            </w:r>
            <w:r>
              <w:rPr>
                <w:rFonts w:ascii="仿宋" w:eastAsia="仿宋" w:hAnsi="仿宋" w:cs="仿宋"/>
                <w:spacing w:val="-7"/>
                <w:sz w:val="32"/>
                <w:szCs w:val="32"/>
              </w:rPr>
              <w:t>管理部门实现信用信息共享奠定基础。</w:t>
            </w:r>
          </w:p>
          <w:p w:rsidR="0099039B" w:rsidRDefault="00D46F20">
            <w:pPr>
              <w:spacing w:before="1" w:line="221" w:lineRule="auto"/>
              <w:ind w:firstLine="629"/>
              <w:rPr>
                <w:rFonts w:ascii="仿宋" w:eastAsia="仿宋" w:hAnsi="仿宋" w:cs="仿宋"/>
                <w:sz w:val="32"/>
                <w:szCs w:val="32"/>
              </w:rPr>
            </w:pPr>
            <w:r>
              <w:rPr>
                <w:rFonts w:ascii="仿宋" w:eastAsia="仿宋" w:hAnsi="仿宋" w:cs="仿宋"/>
                <w:spacing w:val="-8"/>
                <w:sz w:val="32"/>
                <w:szCs w:val="32"/>
              </w:rPr>
              <w:t>信用档案内容包括基本信息、业务信息和信用信息。</w:t>
            </w:r>
          </w:p>
          <w:p w:rsidR="0099039B" w:rsidRDefault="00D46F20">
            <w:pPr>
              <w:spacing w:before="135" w:line="222" w:lineRule="auto"/>
              <w:ind w:firstLine="790"/>
              <w:rPr>
                <w:rFonts w:ascii="仿宋" w:eastAsia="仿宋" w:hAnsi="仿宋" w:cs="仿宋"/>
                <w:sz w:val="32"/>
                <w:szCs w:val="32"/>
              </w:rPr>
            </w:pPr>
            <w:r>
              <w:rPr>
                <w:rFonts w:ascii="仿宋" w:eastAsia="仿宋" w:hAnsi="仿宋" w:cs="仿宋"/>
                <w:spacing w:val="18"/>
                <w:w w:val="106"/>
                <w:sz w:val="32"/>
                <w:szCs w:val="32"/>
              </w:rPr>
              <w:t>(</w:t>
            </w:r>
            <w:r>
              <w:rPr>
                <w:rFonts w:ascii="仿宋" w:eastAsia="仿宋" w:hAnsi="仿宋" w:cs="仿宋"/>
                <w:spacing w:val="18"/>
                <w:w w:val="106"/>
                <w:sz w:val="32"/>
                <w:szCs w:val="32"/>
              </w:rPr>
              <w:t>一</w:t>
            </w:r>
            <w:r>
              <w:rPr>
                <w:rFonts w:ascii="仿宋" w:eastAsia="仿宋" w:hAnsi="仿宋" w:cs="仿宋"/>
                <w:spacing w:val="18"/>
                <w:w w:val="106"/>
                <w:sz w:val="32"/>
                <w:szCs w:val="32"/>
              </w:rPr>
              <w:t>)</w:t>
            </w:r>
            <w:r>
              <w:rPr>
                <w:rFonts w:ascii="仿宋" w:eastAsia="仿宋" w:hAnsi="仿宋" w:cs="仿宋"/>
                <w:spacing w:val="18"/>
                <w:w w:val="106"/>
                <w:sz w:val="32"/>
                <w:szCs w:val="32"/>
              </w:rPr>
              <w:t>基本信息</w:t>
            </w:r>
          </w:p>
          <w:p w:rsidR="0099039B" w:rsidRDefault="00D46F20">
            <w:pPr>
              <w:spacing w:before="114" w:line="301" w:lineRule="auto"/>
              <w:ind w:right="66" w:firstLine="629"/>
              <w:rPr>
                <w:rFonts w:ascii="仿宋" w:eastAsia="仿宋" w:hAnsi="仿宋" w:cs="仿宋"/>
                <w:sz w:val="32"/>
                <w:szCs w:val="32"/>
              </w:rPr>
            </w:pPr>
            <w:r>
              <w:rPr>
                <w:rFonts w:ascii="仿宋" w:eastAsia="仿宋" w:hAnsi="仿宋" w:cs="仿宋"/>
                <w:spacing w:val="5"/>
                <w:sz w:val="32"/>
                <w:szCs w:val="32"/>
              </w:rPr>
              <w:t>土地市场主体为法人的</w:t>
            </w:r>
            <w:r>
              <w:rPr>
                <w:rFonts w:ascii="仿宋" w:eastAsia="仿宋" w:hAnsi="仿宋" w:cs="仿宋"/>
                <w:spacing w:val="5"/>
                <w:sz w:val="32"/>
                <w:szCs w:val="32"/>
              </w:rPr>
              <w:t>,</w:t>
            </w:r>
            <w:r>
              <w:rPr>
                <w:rFonts w:ascii="仿宋" w:eastAsia="仿宋" w:hAnsi="仿宋" w:cs="仿宋"/>
                <w:spacing w:val="5"/>
                <w:sz w:val="32"/>
                <w:szCs w:val="32"/>
              </w:rPr>
              <w:t>其基本信息包括单位名称</w:t>
            </w:r>
            <w:r>
              <w:rPr>
                <w:rFonts w:ascii="仿宋" w:eastAsia="仿宋" w:hAnsi="仿宋" w:cs="仿宋"/>
                <w:spacing w:val="5"/>
                <w:sz w:val="32"/>
                <w:szCs w:val="32"/>
              </w:rPr>
              <w:t>,</w:t>
            </w:r>
            <w:r>
              <w:rPr>
                <w:rFonts w:ascii="仿宋" w:eastAsia="仿宋" w:hAnsi="仿宋" w:cs="仿宋"/>
                <w:spacing w:val="5"/>
                <w:sz w:val="32"/>
                <w:szCs w:val="32"/>
              </w:rPr>
              <w:t>统一社</w:t>
            </w:r>
            <w:r>
              <w:rPr>
                <w:rFonts w:ascii="仿宋" w:eastAsia="仿宋" w:hAnsi="仿宋" w:cs="仿宋"/>
                <w:spacing w:val="15"/>
                <w:sz w:val="32"/>
                <w:szCs w:val="32"/>
              </w:rPr>
              <w:t>会信用代码</w:t>
            </w:r>
            <w:r>
              <w:rPr>
                <w:rFonts w:ascii="仿宋" w:eastAsia="仿宋" w:hAnsi="仿宋" w:cs="仿宋"/>
                <w:spacing w:val="15"/>
                <w:sz w:val="32"/>
                <w:szCs w:val="32"/>
              </w:rPr>
              <w:t>(</w:t>
            </w:r>
            <w:r>
              <w:rPr>
                <w:rFonts w:ascii="仿宋" w:eastAsia="仿宋" w:hAnsi="仿宋" w:cs="仿宋"/>
                <w:spacing w:val="15"/>
                <w:sz w:val="32"/>
                <w:szCs w:val="32"/>
              </w:rPr>
              <w:t>组织机构代码</w:t>
            </w:r>
            <w:r>
              <w:rPr>
                <w:rFonts w:ascii="仿宋" w:eastAsia="仿宋" w:hAnsi="仿宋" w:cs="仿宋"/>
                <w:spacing w:val="15"/>
                <w:sz w:val="32"/>
                <w:szCs w:val="32"/>
              </w:rPr>
              <w:t>),</w:t>
            </w:r>
            <w:r>
              <w:rPr>
                <w:rFonts w:ascii="仿宋" w:eastAsia="仿宋" w:hAnsi="仿宋" w:cs="仿宋"/>
                <w:spacing w:val="15"/>
                <w:sz w:val="32"/>
                <w:szCs w:val="32"/>
              </w:rPr>
              <w:t>法定代表人</w:t>
            </w:r>
            <w:r>
              <w:rPr>
                <w:rFonts w:ascii="仿宋" w:eastAsia="仿宋" w:hAnsi="仿宋" w:cs="仿宋" w:hint="eastAsia"/>
                <w:color w:val="FF0000"/>
                <w:spacing w:val="15"/>
                <w:sz w:val="32"/>
                <w:szCs w:val="32"/>
              </w:rPr>
              <w:t>【</w:t>
            </w:r>
            <w:r>
              <w:rPr>
                <w:rFonts w:ascii="仿宋" w:eastAsia="仿宋" w:hAnsi="仿宋" w:cs="仿宋"/>
                <w:spacing w:val="15"/>
                <w:sz w:val="32"/>
                <w:szCs w:val="32"/>
              </w:rPr>
              <w:t>负责人、董事长、</w:t>
            </w:r>
            <w:r>
              <w:rPr>
                <w:rFonts w:ascii="仿宋" w:eastAsia="仿宋" w:hAnsi="仿宋" w:cs="仿宋"/>
                <w:sz w:val="32"/>
                <w:szCs w:val="32"/>
              </w:rPr>
              <w:t>控股股东、企业类型、资质等级、联系电话、通信地址</w:t>
            </w:r>
            <w:r>
              <w:rPr>
                <w:rFonts w:ascii="仿宋" w:eastAsia="仿宋" w:hAnsi="仿宋" w:cs="仿宋"/>
                <w:sz w:val="32"/>
                <w:szCs w:val="32"/>
              </w:rPr>
              <w:t>,</w:t>
            </w:r>
            <w:r>
              <w:rPr>
                <w:rFonts w:ascii="仿宋" w:eastAsia="仿宋" w:hAnsi="仿宋" w:cs="仿宋"/>
                <w:sz w:val="32"/>
                <w:szCs w:val="32"/>
              </w:rPr>
              <w:t>及其有</w:t>
            </w:r>
            <w:r>
              <w:rPr>
                <w:rFonts w:ascii="仿宋" w:eastAsia="仿宋" w:hAnsi="仿宋" w:cs="仿宋"/>
                <w:spacing w:val="16"/>
                <w:sz w:val="32"/>
                <w:szCs w:val="32"/>
              </w:rPr>
              <w:t>关联的企业</w:t>
            </w:r>
            <w:r>
              <w:rPr>
                <w:rFonts w:ascii="仿宋" w:eastAsia="仿宋" w:hAnsi="仿宋" w:cs="仿宋"/>
                <w:spacing w:val="16"/>
                <w:sz w:val="32"/>
                <w:szCs w:val="32"/>
              </w:rPr>
              <w:t>(</w:t>
            </w:r>
            <w:r>
              <w:rPr>
                <w:rFonts w:ascii="仿宋" w:eastAsia="仿宋" w:hAnsi="仿宋" w:cs="仿宋"/>
                <w:spacing w:val="16"/>
                <w:sz w:val="32"/>
                <w:szCs w:val="32"/>
              </w:rPr>
              <w:t>包括其控股企业</w:t>
            </w:r>
            <w:r>
              <w:rPr>
                <w:rFonts w:ascii="仿宋" w:eastAsia="仿宋" w:hAnsi="仿宋" w:cs="仿宋"/>
                <w:spacing w:val="16"/>
                <w:sz w:val="32"/>
                <w:szCs w:val="32"/>
              </w:rPr>
              <w:t>,</w:t>
            </w:r>
            <w:r>
              <w:rPr>
                <w:rFonts w:ascii="仿宋" w:eastAsia="仿宋" w:hAnsi="仿宋" w:cs="仿宋"/>
                <w:spacing w:val="16"/>
                <w:sz w:val="32"/>
                <w:szCs w:val="32"/>
              </w:rPr>
              <w:t>及其法定代表人</w:t>
            </w:r>
            <w:r>
              <w:rPr>
                <w:rFonts w:ascii="仿宋" w:eastAsia="仿宋" w:hAnsi="仿宋" w:cs="仿宋"/>
                <w:spacing w:val="16"/>
                <w:sz w:val="32"/>
                <w:szCs w:val="32"/>
              </w:rPr>
              <w:t>(</w:t>
            </w:r>
            <w:r>
              <w:rPr>
                <w:rFonts w:ascii="仿宋" w:eastAsia="仿宋" w:hAnsi="仿宋" w:cs="仿宋"/>
                <w:spacing w:val="16"/>
                <w:sz w:val="32"/>
                <w:szCs w:val="32"/>
              </w:rPr>
              <w:t>负责人</w:t>
            </w:r>
            <w:r>
              <w:rPr>
                <w:rFonts w:ascii="仿宋" w:eastAsia="仿宋" w:hAnsi="仿宋" w:cs="仿宋"/>
                <w:spacing w:val="16"/>
                <w:sz w:val="32"/>
                <w:szCs w:val="32"/>
              </w:rPr>
              <w:t>)</w:t>
            </w:r>
            <w:r>
              <w:rPr>
                <w:rFonts w:ascii="仿宋" w:eastAsia="仿宋" w:hAnsi="仿宋" w:cs="仿宋"/>
                <w:spacing w:val="16"/>
                <w:sz w:val="32"/>
                <w:szCs w:val="32"/>
              </w:rPr>
              <w:t>或董</w:t>
            </w:r>
            <w:r>
              <w:rPr>
                <w:rFonts w:ascii="仿宋" w:eastAsia="仿宋" w:hAnsi="仿宋" w:cs="仿宋"/>
                <w:spacing w:val="11"/>
                <w:sz w:val="32"/>
                <w:szCs w:val="32"/>
              </w:rPr>
              <w:t>事长兼任法定代表人</w:t>
            </w:r>
            <w:r>
              <w:rPr>
                <w:rFonts w:ascii="仿宋" w:eastAsia="仿宋" w:hAnsi="仿宋" w:cs="仿宋"/>
                <w:spacing w:val="11"/>
                <w:sz w:val="32"/>
                <w:szCs w:val="32"/>
              </w:rPr>
              <w:t>(</w:t>
            </w:r>
            <w:r>
              <w:rPr>
                <w:rFonts w:ascii="仿宋" w:eastAsia="仿宋" w:hAnsi="仿宋" w:cs="仿宋"/>
                <w:spacing w:val="11"/>
                <w:sz w:val="32"/>
                <w:szCs w:val="32"/>
              </w:rPr>
              <w:t>负责人</w:t>
            </w:r>
            <w:r>
              <w:rPr>
                <w:rFonts w:ascii="仿宋" w:eastAsia="仿宋" w:hAnsi="仿宋" w:cs="仿宋"/>
                <w:spacing w:val="11"/>
                <w:sz w:val="32"/>
                <w:szCs w:val="32"/>
              </w:rPr>
              <w:t>)</w:t>
            </w:r>
            <w:r>
              <w:rPr>
                <w:rFonts w:ascii="仿宋" w:eastAsia="仿宋" w:hAnsi="仿宋" w:cs="仿宋"/>
                <w:spacing w:val="11"/>
                <w:sz w:val="32"/>
                <w:szCs w:val="32"/>
              </w:rPr>
              <w:lastRenderedPageBreak/>
              <w:t>或董事长职务的其他企业</w:t>
            </w:r>
            <w:r>
              <w:rPr>
                <w:rFonts w:ascii="仿宋" w:eastAsia="仿宋" w:hAnsi="仿宋" w:cs="仿宋" w:hint="eastAsia"/>
                <w:color w:val="FF0000"/>
                <w:spacing w:val="11"/>
                <w:sz w:val="32"/>
                <w:szCs w:val="32"/>
              </w:rPr>
              <w:t>】</w:t>
            </w:r>
            <w:r>
              <w:rPr>
                <w:rFonts w:ascii="仿宋" w:eastAsia="仿宋" w:hAnsi="仿宋" w:cs="仿宋"/>
                <w:spacing w:val="11"/>
                <w:sz w:val="32"/>
                <w:szCs w:val="32"/>
              </w:rPr>
              <w:t>等信</w:t>
            </w:r>
            <w:r>
              <w:rPr>
                <w:rFonts w:ascii="仿宋" w:eastAsia="仿宋" w:hAnsi="仿宋" w:cs="仿宋"/>
                <w:spacing w:val="-20"/>
                <w:sz w:val="32"/>
                <w:szCs w:val="32"/>
              </w:rPr>
              <w:t>息。</w:t>
            </w:r>
          </w:p>
          <w:p w:rsidR="0099039B" w:rsidRDefault="00D46F20">
            <w:pPr>
              <w:spacing w:before="93" w:line="304" w:lineRule="auto"/>
              <w:ind w:right="78" w:firstLine="629"/>
              <w:rPr>
                <w:rFonts w:ascii="仿宋" w:eastAsia="仿宋" w:hAnsi="仿宋" w:cs="仿宋"/>
                <w:sz w:val="32"/>
                <w:szCs w:val="32"/>
              </w:rPr>
            </w:pPr>
            <w:r>
              <w:rPr>
                <w:rFonts w:ascii="仿宋" w:eastAsia="仿宋" w:hAnsi="仿宋" w:cs="仿宋"/>
                <w:spacing w:val="-3"/>
                <w:sz w:val="32"/>
                <w:szCs w:val="32"/>
              </w:rPr>
              <w:t>土地市场主体为自然人的</w:t>
            </w:r>
            <w:r>
              <w:rPr>
                <w:rFonts w:ascii="仿宋" w:eastAsia="仿宋" w:hAnsi="仿宋" w:cs="仿宋"/>
                <w:spacing w:val="-3"/>
                <w:sz w:val="32"/>
                <w:szCs w:val="32"/>
              </w:rPr>
              <w:t>,</w:t>
            </w:r>
            <w:r>
              <w:rPr>
                <w:rFonts w:ascii="仿宋" w:eastAsia="仿宋" w:hAnsi="仿宋" w:cs="仿宋"/>
                <w:spacing w:val="-3"/>
                <w:sz w:val="32"/>
                <w:szCs w:val="32"/>
              </w:rPr>
              <w:t>其基本信息包括姓名、身份证号</w:t>
            </w:r>
            <w:r>
              <w:rPr>
                <w:rFonts w:ascii="仿宋" w:eastAsia="仿宋" w:hAnsi="仿宋" w:cs="仿宋"/>
                <w:spacing w:val="5"/>
                <w:sz w:val="32"/>
                <w:szCs w:val="32"/>
              </w:rPr>
              <w:t>码、性别、联系电话、通信地址</w:t>
            </w:r>
            <w:r>
              <w:rPr>
                <w:rFonts w:ascii="仿宋" w:eastAsia="仿宋" w:hAnsi="仿宋" w:cs="仿宋"/>
                <w:spacing w:val="5"/>
                <w:sz w:val="32"/>
                <w:szCs w:val="32"/>
              </w:rPr>
              <w:t>,</w:t>
            </w:r>
            <w:r>
              <w:rPr>
                <w:rFonts w:ascii="仿宋" w:eastAsia="仿宋" w:hAnsi="仿宋" w:cs="仿宋"/>
                <w:spacing w:val="5"/>
                <w:sz w:val="32"/>
                <w:szCs w:val="32"/>
              </w:rPr>
              <w:t>及其有关联的企业</w:t>
            </w:r>
            <w:r>
              <w:rPr>
                <w:rFonts w:ascii="仿宋" w:eastAsia="仿宋" w:hAnsi="仿宋" w:cs="仿宋" w:hint="eastAsia"/>
                <w:color w:val="FF0000"/>
                <w:spacing w:val="15"/>
                <w:sz w:val="32"/>
                <w:szCs w:val="32"/>
              </w:rPr>
              <w:t>【</w:t>
            </w:r>
            <w:r>
              <w:rPr>
                <w:rFonts w:ascii="仿宋" w:eastAsia="仿宋" w:hAnsi="仿宋" w:cs="仿宋"/>
                <w:spacing w:val="5"/>
                <w:sz w:val="32"/>
                <w:szCs w:val="32"/>
              </w:rPr>
              <w:t>包括其控</w:t>
            </w:r>
            <w:r>
              <w:rPr>
                <w:rFonts w:ascii="仿宋" w:eastAsia="仿宋" w:hAnsi="仿宋" w:cs="仿宋"/>
                <w:spacing w:val="16"/>
                <w:sz w:val="32"/>
                <w:szCs w:val="32"/>
              </w:rPr>
              <w:t>股企业</w:t>
            </w:r>
            <w:r>
              <w:rPr>
                <w:rFonts w:ascii="仿宋" w:eastAsia="仿宋" w:hAnsi="仿宋" w:cs="仿宋"/>
                <w:spacing w:val="16"/>
                <w:sz w:val="32"/>
                <w:szCs w:val="32"/>
              </w:rPr>
              <w:t>,</w:t>
            </w:r>
            <w:r>
              <w:rPr>
                <w:rFonts w:ascii="仿宋" w:eastAsia="仿宋" w:hAnsi="仿宋" w:cs="仿宋"/>
                <w:spacing w:val="16"/>
                <w:sz w:val="32"/>
                <w:szCs w:val="32"/>
              </w:rPr>
              <w:t>及其兼任法定代表人</w:t>
            </w:r>
            <w:r>
              <w:rPr>
                <w:rFonts w:ascii="仿宋" w:eastAsia="仿宋" w:hAnsi="仿宋" w:cs="仿宋"/>
                <w:spacing w:val="16"/>
                <w:sz w:val="32"/>
                <w:szCs w:val="32"/>
              </w:rPr>
              <w:t>(</w:t>
            </w:r>
            <w:r>
              <w:rPr>
                <w:rFonts w:ascii="仿宋" w:eastAsia="仿宋" w:hAnsi="仿宋" w:cs="仿宋"/>
                <w:spacing w:val="16"/>
                <w:sz w:val="32"/>
                <w:szCs w:val="32"/>
              </w:rPr>
              <w:t>负责人</w:t>
            </w:r>
            <w:r>
              <w:rPr>
                <w:rFonts w:ascii="仿宋" w:eastAsia="仿宋" w:hAnsi="仿宋" w:cs="仿宋"/>
                <w:spacing w:val="16"/>
                <w:sz w:val="32"/>
                <w:szCs w:val="32"/>
              </w:rPr>
              <w:t>)</w:t>
            </w:r>
            <w:r>
              <w:rPr>
                <w:rFonts w:ascii="仿宋" w:eastAsia="仿宋" w:hAnsi="仿宋" w:cs="仿宋"/>
                <w:spacing w:val="16"/>
                <w:sz w:val="32"/>
                <w:szCs w:val="32"/>
              </w:rPr>
              <w:t>或董事长的企业</w:t>
            </w:r>
            <w:r>
              <w:rPr>
                <w:rFonts w:ascii="仿宋" w:eastAsia="仿宋" w:hAnsi="仿宋" w:cs="仿宋" w:hint="eastAsia"/>
                <w:color w:val="FF0000"/>
                <w:spacing w:val="11"/>
                <w:sz w:val="32"/>
                <w:szCs w:val="32"/>
              </w:rPr>
              <w:t>】</w:t>
            </w:r>
            <w:r>
              <w:rPr>
                <w:rFonts w:ascii="仿宋" w:eastAsia="仿宋" w:hAnsi="仿宋" w:cs="仿宋"/>
                <w:spacing w:val="16"/>
                <w:sz w:val="32"/>
                <w:szCs w:val="32"/>
              </w:rPr>
              <w:t>信</w:t>
            </w:r>
            <w:r>
              <w:rPr>
                <w:rFonts w:ascii="仿宋" w:eastAsia="仿宋" w:hAnsi="仿宋" w:cs="仿宋"/>
                <w:spacing w:val="-20"/>
                <w:sz w:val="32"/>
                <w:szCs w:val="32"/>
              </w:rPr>
              <w:t>息。</w:t>
            </w:r>
          </w:p>
          <w:p w:rsidR="0099039B" w:rsidRDefault="00D46F20">
            <w:pPr>
              <w:spacing w:before="1" w:line="221" w:lineRule="auto"/>
              <w:ind w:firstLine="780"/>
              <w:rPr>
                <w:rFonts w:ascii="仿宋" w:eastAsia="仿宋" w:hAnsi="仿宋" w:cs="仿宋"/>
                <w:sz w:val="32"/>
                <w:szCs w:val="32"/>
              </w:rPr>
            </w:pPr>
            <w:r>
              <w:rPr>
                <w:rFonts w:ascii="仿宋" w:eastAsia="仿宋" w:hAnsi="仿宋" w:cs="仿宋"/>
                <w:spacing w:val="17"/>
                <w:w w:val="107"/>
                <w:sz w:val="32"/>
                <w:szCs w:val="32"/>
              </w:rPr>
              <w:t>(</w:t>
            </w:r>
            <w:r>
              <w:rPr>
                <w:rFonts w:ascii="仿宋" w:eastAsia="仿宋" w:hAnsi="仿宋" w:cs="仿宋"/>
                <w:spacing w:val="17"/>
                <w:w w:val="107"/>
                <w:sz w:val="32"/>
                <w:szCs w:val="32"/>
              </w:rPr>
              <w:t>二</w:t>
            </w:r>
            <w:r>
              <w:rPr>
                <w:rFonts w:ascii="仿宋" w:eastAsia="仿宋" w:hAnsi="仿宋" w:cs="仿宋"/>
                <w:spacing w:val="17"/>
                <w:w w:val="107"/>
                <w:sz w:val="32"/>
                <w:szCs w:val="32"/>
              </w:rPr>
              <w:t>)</w:t>
            </w:r>
            <w:r>
              <w:rPr>
                <w:rFonts w:ascii="仿宋" w:eastAsia="仿宋" w:hAnsi="仿宋" w:cs="仿宋"/>
                <w:spacing w:val="17"/>
                <w:w w:val="107"/>
                <w:sz w:val="32"/>
                <w:szCs w:val="32"/>
              </w:rPr>
              <w:t>业务信息</w:t>
            </w:r>
          </w:p>
          <w:p w:rsidR="0099039B" w:rsidRDefault="00D46F20">
            <w:pPr>
              <w:spacing w:before="93" w:line="304" w:lineRule="auto"/>
              <w:ind w:right="78" w:firstLine="629"/>
              <w:rPr>
                <w:rFonts w:ascii="仿宋" w:eastAsia="仿宋" w:hAnsi="仿宋" w:cs="仿宋"/>
                <w:spacing w:val="-3"/>
                <w:sz w:val="32"/>
                <w:szCs w:val="32"/>
              </w:rPr>
            </w:pPr>
            <w:r>
              <w:rPr>
                <w:rFonts w:ascii="仿宋" w:eastAsia="仿宋" w:hAnsi="仿宋" w:cs="仿宋"/>
                <w:spacing w:val="-3"/>
                <w:sz w:val="32"/>
                <w:szCs w:val="32"/>
              </w:rPr>
              <w:t>业务信息包括土地市场主体在取得土地使用权、履行土地使用权批准文件</w:t>
            </w:r>
            <w:r>
              <w:rPr>
                <w:rFonts w:ascii="仿宋" w:eastAsia="仿宋" w:hAnsi="仿宋" w:cs="仿宋"/>
                <w:spacing w:val="-3"/>
                <w:sz w:val="32"/>
                <w:szCs w:val="32"/>
              </w:rPr>
              <w:t>(</w:t>
            </w:r>
            <w:r>
              <w:rPr>
                <w:rFonts w:ascii="仿宋" w:eastAsia="仿宋" w:hAnsi="仿宋" w:cs="仿宋"/>
                <w:spacing w:val="-3"/>
                <w:sz w:val="32"/>
                <w:szCs w:val="32"/>
              </w:rPr>
              <w:t>包括出让合同、划拨决定书和租赁合同等文件</w:t>
            </w:r>
            <w:r>
              <w:rPr>
                <w:rFonts w:ascii="仿宋" w:eastAsia="仿宋" w:hAnsi="仿宋" w:cs="仿宋"/>
                <w:spacing w:val="-3"/>
                <w:sz w:val="32"/>
                <w:szCs w:val="32"/>
              </w:rPr>
              <w:t>)</w:t>
            </w:r>
            <w:r>
              <w:rPr>
                <w:rFonts w:ascii="仿宋" w:eastAsia="仿宋" w:hAnsi="仿宋" w:cs="仿宋"/>
                <w:spacing w:val="-3"/>
                <w:sz w:val="32"/>
                <w:szCs w:val="32"/>
              </w:rPr>
              <w:t>和土地利用开发建设等过程中所发生的业务资料记录信息。</w:t>
            </w:r>
          </w:p>
          <w:p w:rsidR="0099039B" w:rsidRDefault="00D46F20">
            <w:pPr>
              <w:spacing w:before="1" w:line="221" w:lineRule="auto"/>
              <w:ind w:firstLine="810"/>
              <w:rPr>
                <w:rFonts w:ascii="仿宋" w:eastAsia="仿宋" w:hAnsi="仿宋" w:cs="仿宋"/>
                <w:sz w:val="33"/>
                <w:szCs w:val="33"/>
              </w:rPr>
            </w:pPr>
            <w:r>
              <w:rPr>
                <w:rFonts w:ascii="仿宋" w:eastAsia="仿宋" w:hAnsi="仿宋" w:cs="仿宋"/>
                <w:spacing w:val="16"/>
                <w:w w:val="104"/>
                <w:sz w:val="33"/>
                <w:szCs w:val="33"/>
              </w:rPr>
              <w:t>(</w:t>
            </w:r>
            <w:r>
              <w:rPr>
                <w:rFonts w:ascii="仿宋" w:eastAsia="仿宋" w:hAnsi="仿宋" w:cs="仿宋"/>
                <w:spacing w:val="16"/>
                <w:w w:val="104"/>
                <w:sz w:val="33"/>
                <w:szCs w:val="33"/>
              </w:rPr>
              <w:t>三</w:t>
            </w:r>
            <w:r>
              <w:rPr>
                <w:rFonts w:ascii="仿宋" w:eastAsia="仿宋" w:hAnsi="仿宋" w:cs="仿宋"/>
                <w:spacing w:val="16"/>
                <w:w w:val="104"/>
                <w:sz w:val="33"/>
                <w:szCs w:val="33"/>
              </w:rPr>
              <w:t>)</w:t>
            </w:r>
            <w:r>
              <w:rPr>
                <w:rFonts w:ascii="仿宋" w:eastAsia="仿宋" w:hAnsi="仿宋" w:cs="仿宋"/>
                <w:spacing w:val="16"/>
                <w:w w:val="104"/>
                <w:sz w:val="33"/>
                <w:szCs w:val="33"/>
              </w:rPr>
              <w:t>信用信息</w:t>
            </w:r>
          </w:p>
          <w:p w:rsidR="0099039B" w:rsidRDefault="00D46F20">
            <w:pPr>
              <w:pStyle w:val="a6"/>
              <w:widowControl/>
              <w:shd w:val="clear" w:color="auto" w:fill="FFFFFF"/>
              <w:wordWrap w:val="0"/>
              <w:spacing w:beforeAutospacing="0" w:after="100" w:afterAutospacing="0" w:line="420" w:lineRule="atLeast"/>
              <w:ind w:firstLineChars="200" w:firstLine="628"/>
              <w:jc w:val="both"/>
              <w:rPr>
                <w:rFonts w:ascii="仿宋" w:eastAsia="仿宋" w:hAnsi="仿宋" w:cs="仿宋"/>
                <w:sz w:val="28"/>
                <w:szCs w:val="28"/>
              </w:rPr>
            </w:pPr>
            <w:r>
              <w:rPr>
                <w:rFonts w:ascii="仿宋" w:eastAsia="仿宋" w:hAnsi="仿宋" w:cs="仿宋"/>
                <w:spacing w:val="-3"/>
                <w:kern w:val="2"/>
                <w:sz w:val="32"/>
                <w:szCs w:val="32"/>
                <w:lang w:bidi="ar-SA"/>
              </w:rPr>
              <w:t>信用信息包括违法违规行为、发生环节、违法违规行为类别、信用名单、法律法规依据、认定日期、评定单位等内容</w:t>
            </w:r>
            <w:r>
              <w:rPr>
                <w:rFonts w:ascii="仿宋" w:eastAsia="仿宋" w:hAnsi="仿宋" w:cs="仿宋"/>
                <w:spacing w:val="-3"/>
                <w:kern w:val="2"/>
                <w:sz w:val="32"/>
                <w:szCs w:val="32"/>
                <w:lang w:bidi="ar-SA"/>
              </w:rPr>
              <w:t>,</w:t>
            </w:r>
            <w:r>
              <w:rPr>
                <w:rFonts w:ascii="仿宋" w:eastAsia="仿宋" w:hAnsi="仿宋" w:cs="仿宋"/>
                <w:spacing w:val="-3"/>
                <w:kern w:val="2"/>
                <w:sz w:val="32"/>
                <w:szCs w:val="32"/>
                <w:lang w:bidi="ar-SA"/>
              </w:rPr>
              <w:t>以及有关信用等级评定变更办</w:t>
            </w:r>
            <w:r>
              <w:rPr>
                <w:rFonts w:ascii="仿宋" w:eastAsia="仿宋" w:hAnsi="仿宋" w:cs="仿宋"/>
                <w:spacing w:val="-3"/>
                <w:kern w:val="2"/>
                <w:sz w:val="32"/>
                <w:szCs w:val="32"/>
                <w:lang w:bidi="ar-SA"/>
              </w:rPr>
              <w:lastRenderedPageBreak/>
              <w:t>理情况等信息。</w:t>
            </w:r>
          </w:p>
        </w:tc>
      </w:tr>
      <w:tr w:rsidR="0099039B">
        <w:trPr>
          <w:jc w:val="center"/>
        </w:trPr>
        <w:tc>
          <w:tcPr>
            <w:tcW w:w="7156" w:type="dxa"/>
          </w:tcPr>
          <w:p w:rsidR="0099039B" w:rsidRDefault="00D46F20">
            <w:pPr>
              <w:spacing w:before="110" w:line="221" w:lineRule="auto"/>
              <w:ind w:firstLine="684"/>
              <w:rPr>
                <w:rFonts w:ascii="仿宋" w:eastAsia="仿宋" w:hAnsi="仿宋" w:cs="仿宋"/>
                <w:sz w:val="33"/>
                <w:szCs w:val="33"/>
              </w:rPr>
            </w:pPr>
            <w:r>
              <w:rPr>
                <w:rFonts w:ascii="仿宋" w:eastAsia="仿宋" w:hAnsi="仿宋" w:cs="仿宋"/>
                <w:spacing w:val="-14"/>
                <w:sz w:val="33"/>
                <w:szCs w:val="33"/>
              </w:rPr>
              <w:lastRenderedPageBreak/>
              <w:t>第六条</w:t>
            </w:r>
            <w:r>
              <w:rPr>
                <w:rFonts w:ascii="仿宋" w:eastAsia="仿宋" w:hAnsi="仿宋" w:cs="仿宋"/>
                <w:spacing w:val="149"/>
                <w:sz w:val="33"/>
                <w:szCs w:val="33"/>
              </w:rPr>
              <w:t xml:space="preserve"> </w:t>
            </w:r>
            <w:r>
              <w:rPr>
                <w:rFonts w:ascii="仿宋" w:eastAsia="仿宋" w:hAnsi="仿宋" w:cs="仿宋"/>
                <w:spacing w:val="-14"/>
                <w:sz w:val="33"/>
                <w:szCs w:val="33"/>
              </w:rPr>
              <w:t>土地市场主体违法违规行为信息来源</w:t>
            </w:r>
          </w:p>
          <w:p w:rsidR="0099039B" w:rsidRDefault="00D46F20">
            <w:pPr>
              <w:spacing w:before="119" w:line="301" w:lineRule="auto"/>
              <w:ind w:right="123" w:firstLine="810"/>
              <w:rPr>
                <w:rFonts w:ascii="仿宋" w:eastAsia="仿宋" w:hAnsi="仿宋" w:cs="仿宋"/>
                <w:sz w:val="33"/>
                <w:szCs w:val="33"/>
              </w:rPr>
            </w:pPr>
            <w:r>
              <w:rPr>
                <w:rFonts w:ascii="仿宋" w:eastAsia="仿宋" w:hAnsi="仿宋" w:cs="仿宋"/>
                <w:spacing w:val="-9"/>
                <w:sz w:val="33"/>
                <w:szCs w:val="33"/>
              </w:rPr>
              <w:t>(</w:t>
            </w:r>
            <w:r>
              <w:rPr>
                <w:rFonts w:ascii="仿宋" w:eastAsia="仿宋" w:hAnsi="仿宋" w:cs="仿宋"/>
                <w:spacing w:val="-9"/>
                <w:sz w:val="33"/>
                <w:szCs w:val="33"/>
              </w:rPr>
              <w:t>一</w:t>
            </w:r>
            <w:r>
              <w:rPr>
                <w:rFonts w:ascii="仿宋" w:eastAsia="仿宋" w:hAnsi="仿宋" w:cs="仿宋"/>
                <w:spacing w:val="-9"/>
                <w:sz w:val="33"/>
                <w:szCs w:val="33"/>
              </w:rPr>
              <w:t>)</w:t>
            </w:r>
            <w:r>
              <w:rPr>
                <w:rFonts w:ascii="仿宋" w:eastAsia="仿宋" w:hAnsi="仿宋" w:cs="仿宋"/>
                <w:spacing w:val="-9"/>
                <w:sz w:val="33"/>
                <w:szCs w:val="33"/>
              </w:rPr>
              <w:t>土地供后监管系统、土地巡查系统、土地市场动态监</w:t>
            </w:r>
            <w:r>
              <w:rPr>
                <w:rFonts w:ascii="仿宋" w:eastAsia="仿宋" w:hAnsi="仿宋" w:cs="仿宋"/>
                <w:spacing w:val="-3"/>
                <w:sz w:val="33"/>
                <w:szCs w:val="33"/>
              </w:rPr>
              <w:t>测与监管系统、</w:t>
            </w:r>
            <w:r>
              <w:rPr>
                <w:rFonts w:ascii="仿宋" w:eastAsia="仿宋" w:hAnsi="仿宋" w:cs="仿宋"/>
                <w:spacing w:val="-3"/>
                <w:sz w:val="33"/>
                <w:szCs w:val="33"/>
              </w:rPr>
              <w:t>"</w:t>
            </w:r>
            <w:r>
              <w:rPr>
                <w:rFonts w:ascii="仿宋" w:eastAsia="仿宋" w:hAnsi="仿宋" w:cs="仿宋"/>
                <w:spacing w:val="-3"/>
                <w:sz w:val="33"/>
                <w:szCs w:val="33"/>
              </w:rPr>
              <w:t>三旧</w:t>
            </w:r>
            <w:r>
              <w:rPr>
                <w:rFonts w:ascii="仿宋" w:eastAsia="仿宋" w:hAnsi="仿宋" w:cs="仿宋"/>
                <w:spacing w:val="-3"/>
                <w:sz w:val="33"/>
                <w:szCs w:val="33"/>
              </w:rPr>
              <w:t>"</w:t>
            </w:r>
            <w:r>
              <w:rPr>
                <w:rFonts w:ascii="仿宋" w:eastAsia="仿宋" w:hAnsi="仿宋" w:cs="仿宋"/>
                <w:spacing w:val="-3"/>
                <w:sz w:val="33"/>
                <w:szCs w:val="33"/>
              </w:rPr>
              <w:t>改造和不动产登记系统等已有系统模块</w:t>
            </w:r>
            <w:r>
              <w:rPr>
                <w:rFonts w:ascii="仿宋" w:eastAsia="仿宋" w:hAnsi="仿宋" w:cs="仿宋"/>
                <w:spacing w:val="-9"/>
                <w:sz w:val="33"/>
                <w:szCs w:val="33"/>
              </w:rPr>
              <w:t>提取相关资料</w:t>
            </w:r>
            <w:r>
              <w:rPr>
                <w:rFonts w:ascii="仿宋" w:eastAsia="仿宋" w:hAnsi="仿宋" w:cs="仿宋" w:hint="eastAsia"/>
                <w:spacing w:val="-9"/>
                <w:sz w:val="33"/>
                <w:szCs w:val="33"/>
              </w:rPr>
              <w:t>；</w:t>
            </w:r>
          </w:p>
          <w:p w:rsidR="0099039B" w:rsidRDefault="00D46F20">
            <w:pPr>
              <w:spacing w:before="107" w:line="220" w:lineRule="auto"/>
              <w:ind w:firstLine="810"/>
              <w:rPr>
                <w:rFonts w:ascii="仿宋" w:eastAsia="仿宋" w:hAnsi="仿宋" w:cs="仿宋"/>
                <w:sz w:val="33"/>
                <w:szCs w:val="33"/>
              </w:rPr>
            </w:pPr>
            <w:r>
              <w:rPr>
                <w:rFonts w:ascii="仿宋" w:eastAsia="仿宋" w:hAnsi="仿宋" w:cs="仿宋"/>
                <w:spacing w:val="-4"/>
                <w:sz w:val="33"/>
                <w:szCs w:val="33"/>
              </w:rPr>
              <w:t>(</w:t>
            </w:r>
            <w:r>
              <w:rPr>
                <w:rFonts w:ascii="仿宋" w:eastAsia="仿宋" w:hAnsi="仿宋" w:cs="仿宋"/>
                <w:spacing w:val="-4"/>
                <w:sz w:val="33"/>
                <w:szCs w:val="33"/>
              </w:rPr>
              <w:t>二</w:t>
            </w:r>
            <w:r>
              <w:rPr>
                <w:rFonts w:ascii="仿宋" w:eastAsia="仿宋" w:hAnsi="仿宋" w:cs="仿宋"/>
                <w:spacing w:val="-4"/>
                <w:sz w:val="33"/>
                <w:szCs w:val="33"/>
              </w:rPr>
              <w:t>)</w:t>
            </w:r>
            <w:r>
              <w:rPr>
                <w:rFonts w:ascii="仿宋" w:eastAsia="仿宋" w:hAnsi="仿宋" w:cs="仿宋"/>
                <w:spacing w:val="-4"/>
                <w:sz w:val="33"/>
                <w:szCs w:val="33"/>
              </w:rPr>
              <w:t>土地交易机构报送的土地招拍挂相关资料</w:t>
            </w:r>
            <w:r>
              <w:rPr>
                <w:rFonts w:ascii="仿宋" w:eastAsia="仿宋" w:hAnsi="仿宋" w:cs="仿宋" w:hint="eastAsia"/>
                <w:spacing w:val="-4"/>
                <w:sz w:val="33"/>
                <w:szCs w:val="33"/>
              </w:rPr>
              <w:t>；</w:t>
            </w:r>
          </w:p>
          <w:p w:rsidR="0099039B" w:rsidRDefault="00D46F20">
            <w:pPr>
              <w:spacing w:before="135" w:line="531" w:lineRule="exact"/>
              <w:ind w:firstLine="810"/>
              <w:rPr>
                <w:rFonts w:ascii="仿宋" w:eastAsia="仿宋" w:hAnsi="仿宋" w:cs="仿宋"/>
                <w:sz w:val="33"/>
                <w:szCs w:val="33"/>
              </w:rPr>
            </w:pPr>
            <w:r>
              <w:rPr>
                <w:rFonts w:ascii="仿宋" w:eastAsia="仿宋" w:hAnsi="仿宋" w:cs="仿宋"/>
                <w:spacing w:val="3"/>
                <w:position w:val="14"/>
                <w:sz w:val="33"/>
                <w:szCs w:val="33"/>
              </w:rPr>
              <w:t>(</w:t>
            </w:r>
            <w:r>
              <w:rPr>
                <w:rFonts w:ascii="仿宋" w:eastAsia="仿宋" w:hAnsi="仿宋" w:cs="仿宋"/>
                <w:spacing w:val="3"/>
                <w:position w:val="14"/>
                <w:sz w:val="33"/>
                <w:szCs w:val="33"/>
              </w:rPr>
              <w:t>三</w:t>
            </w:r>
            <w:r>
              <w:rPr>
                <w:rFonts w:ascii="仿宋" w:eastAsia="仿宋" w:hAnsi="仿宋" w:cs="仿宋"/>
                <w:spacing w:val="3"/>
                <w:position w:val="14"/>
                <w:sz w:val="33"/>
                <w:szCs w:val="33"/>
              </w:rPr>
              <w:t>)</w:t>
            </w:r>
            <w:r>
              <w:rPr>
                <w:rFonts w:ascii="仿宋" w:eastAsia="仿宋" w:hAnsi="仿宋" w:cs="仿宋"/>
                <w:spacing w:val="3"/>
                <w:position w:val="14"/>
                <w:sz w:val="33"/>
                <w:szCs w:val="33"/>
              </w:rPr>
              <w:t>由自然资源主管部门在日常履职过程中形成的相关</w:t>
            </w:r>
          </w:p>
          <w:p w:rsidR="0099039B" w:rsidRDefault="00D46F20">
            <w:pPr>
              <w:spacing w:before="1" w:line="220" w:lineRule="auto"/>
              <w:rPr>
                <w:rFonts w:ascii="仿宋" w:eastAsia="仿宋" w:hAnsi="仿宋" w:cs="仿宋"/>
                <w:sz w:val="33"/>
                <w:szCs w:val="33"/>
              </w:rPr>
            </w:pPr>
            <w:r>
              <w:rPr>
                <w:rFonts w:ascii="仿宋" w:eastAsia="仿宋" w:hAnsi="仿宋" w:cs="仿宋"/>
                <w:spacing w:val="-11"/>
                <w:sz w:val="33"/>
                <w:szCs w:val="33"/>
              </w:rPr>
              <w:t>资料</w:t>
            </w:r>
            <w:r>
              <w:rPr>
                <w:rFonts w:ascii="仿宋" w:eastAsia="仿宋" w:hAnsi="仿宋" w:cs="仿宋" w:hint="eastAsia"/>
                <w:spacing w:val="-11"/>
                <w:sz w:val="33"/>
                <w:szCs w:val="33"/>
              </w:rPr>
              <w:t>；</w:t>
            </w:r>
          </w:p>
          <w:p w:rsidR="0099039B" w:rsidRDefault="00D46F20">
            <w:pPr>
              <w:spacing w:before="106" w:line="220" w:lineRule="auto"/>
              <w:ind w:firstLine="810"/>
              <w:rPr>
                <w:rFonts w:ascii="仿宋" w:eastAsia="仿宋" w:hAnsi="仿宋" w:cs="仿宋"/>
                <w:sz w:val="33"/>
                <w:szCs w:val="33"/>
              </w:rPr>
            </w:pPr>
            <w:r>
              <w:rPr>
                <w:rFonts w:ascii="仿宋" w:eastAsia="仿宋" w:hAnsi="仿宋" w:cs="仿宋"/>
                <w:sz w:val="33"/>
                <w:szCs w:val="33"/>
              </w:rPr>
              <w:t>(</w:t>
            </w:r>
            <w:r>
              <w:rPr>
                <w:rFonts w:ascii="仿宋" w:eastAsia="仿宋" w:hAnsi="仿宋" w:cs="仿宋"/>
                <w:sz w:val="33"/>
                <w:szCs w:val="33"/>
              </w:rPr>
              <w:t>四</w:t>
            </w:r>
            <w:r>
              <w:rPr>
                <w:rFonts w:ascii="仿宋" w:eastAsia="仿宋" w:hAnsi="仿宋" w:cs="仿宋"/>
                <w:sz w:val="33"/>
                <w:szCs w:val="33"/>
              </w:rPr>
              <w:t>)</w:t>
            </w:r>
            <w:r>
              <w:rPr>
                <w:rFonts w:ascii="仿宋" w:eastAsia="仿宋" w:hAnsi="仿宋" w:cs="仿宋"/>
                <w:sz w:val="33"/>
                <w:szCs w:val="33"/>
              </w:rPr>
              <w:t>信访、举报土地违法行为相关资料</w:t>
            </w:r>
            <w:r>
              <w:rPr>
                <w:rFonts w:ascii="仿宋" w:eastAsia="仿宋" w:hAnsi="仿宋" w:cs="仿宋" w:hint="eastAsia"/>
                <w:sz w:val="33"/>
                <w:szCs w:val="33"/>
              </w:rPr>
              <w:t>；</w:t>
            </w:r>
          </w:p>
          <w:p w:rsidR="0099039B" w:rsidRDefault="00D46F20">
            <w:pPr>
              <w:spacing w:before="127" w:line="220" w:lineRule="auto"/>
              <w:ind w:firstLine="810"/>
              <w:rPr>
                <w:rFonts w:ascii="仿宋" w:eastAsia="仿宋" w:hAnsi="仿宋" w:cs="仿宋"/>
                <w:sz w:val="33"/>
                <w:szCs w:val="33"/>
              </w:rPr>
            </w:pPr>
            <w:r>
              <w:rPr>
                <w:rFonts w:ascii="仿宋" w:eastAsia="仿宋" w:hAnsi="仿宋" w:cs="仿宋"/>
                <w:spacing w:val="14"/>
                <w:sz w:val="33"/>
                <w:szCs w:val="33"/>
              </w:rPr>
              <w:t>(</w:t>
            </w:r>
            <w:r>
              <w:rPr>
                <w:rFonts w:ascii="仿宋" w:eastAsia="仿宋" w:hAnsi="仿宋" w:cs="仿宋"/>
                <w:spacing w:val="14"/>
                <w:sz w:val="33"/>
                <w:szCs w:val="33"/>
              </w:rPr>
              <w:t>五</w:t>
            </w:r>
            <w:r>
              <w:rPr>
                <w:rFonts w:ascii="仿宋" w:eastAsia="仿宋" w:hAnsi="仿宋" w:cs="仿宋"/>
                <w:spacing w:val="14"/>
                <w:sz w:val="33"/>
                <w:szCs w:val="33"/>
              </w:rPr>
              <w:t>)</w:t>
            </w:r>
            <w:r>
              <w:rPr>
                <w:rFonts w:ascii="仿宋" w:eastAsia="仿宋" w:hAnsi="仿宋" w:cs="仿宋"/>
                <w:spacing w:val="14"/>
                <w:sz w:val="33"/>
                <w:szCs w:val="33"/>
              </w:rPr>
              <w:t>市、区</w:t>
            </w:r>
            <w:r>
              <w:rPr>
                <w:rFonts w:ascii="仿宋" w:eastAsia="仿宋" w:hAnsi="仿宋" w:cs="仿宋"/>
                <w:spacing w:val="14"/>
                <w:sz w:val="33"/>
                <w:szCs w:val="33"/>
              </w:rPr>
              <w:t>(</w:t>
            </w:r>
            <w:r>
              <w:rPr>
                <w:rFonts w:ascii="仿宋" w:eastAsia="仿宋" w:hAnsi="仿宋" w:cs="仿宋"/>
                <w:spacing w:val="14"/>
                <w:sz w:val="33"/>
                <w:szCs w:val="33"/>
              </w:rPr>
              <w:t>县</w:t>
            </w:r>
            <w:r>
              <w:rPr>
                <w:rFonts w:ascii="仿宋" w:eastAsia="仿宋" w:hAnsi="仿宋" w:cs="仿宋"/>
                <w:spacing w:val="14"/>
                <w:sz w:val="33"/>
                <w:szCs w:val="33"/>
              </w:rPr>
              <w:t>)</w:t>
            </w:r>
            <w:r>
              <w:rPr>
                <w:rFonts w:ascii="仿宋" w:eastAsia="仿宋" w:hAnsi="仿宋" w:cs="仿宋"/>
                <w:spacing w:val="14"/>
                <w:sz w:val="33"/>
                <w:szCs w:val="33"/>
              </w:rPr>
              <w:t>相关职能部门报送的资料</w:t>
            </w:r>
            <w:r>
              <w:rPr>
                <w:rFonts w:ascii="仿宋" w:eastAsia="仿宋" w:hAnsi="仿宋" w:cs="仿宋" w:hint="eastAsia"/>
                <w:spacing w:val="14"/>
                <w:sz w:val="33"/>
                <w:szCs w:val="33"/>
              </w:rPr>
              <w:t>；</w:t>
            </w:r>
          </w:p>
          <w:p w:rsidR="0099039B" w:rsidRDefault="00D46F20">
            <w:pPr>
              <w:spacing w:before="127" w:line="220" w:lineRule="auto"/>
              <w:ind w:firstLine="810"/>
              <w:rPr>
                <w:rFonts w:ascii="仿宋" w:eastAsia="仿宋" w:hAnsi="仿宋" w:cs="仿宋"/>
                <w:color w:val="424242"/>
                <w:sz w:val="28"/>
                <w:szCs w:val="28"/>
                <w:shd w:val="clear" w:color="auto" w:fill="FFFFFF"/>
              </w:rPr>
            </w:pPr>
            <w:r>
              <w:rPr>
                <w:rFonts w:ascii="仿宋" w:eastAsia="仿宋" w:hAnsi="仿宋" w:cs="仿宋"/>
                <w:spacing w:val="1"/>
                <w:sz w:val="33"/>
                <w:szCs w:val="33"/>
              </w:rPr>
              <w:lastRenderedPageBreak/>
              <w:t>(</w:t>
            </w:r>
            <w:r>
              <w:rPr>
                <w:rFonts w:ascii="仿宋" w:eastAsia="仿宋" w:hAnsi="仿宋" w:cs="仿宋"/>
                <w:spacing w:val="1"/>
                <w:sz w:val="33"/>
                <w:szCs w:val="33"/>
              </w:rPr>
              <w:t>六</w:t>
            </w:r>
            <w:r>
              <w:rPr>
                <w:rFonts w:ascii="仿宋" w:eastAsia="仿宋" w:hAnsi="仿宋" w:cs="仿宋"/>
                <w:spacing w:val="1"/>
                <w:sz w:val="33"/>
                <w:szCs w:val="33"/>
              </w:rPr>
              <w:t>)</w:t>
            </w:r>
            <w:r>
              <w:rPr>
                <w:rFonts w:ascii="仿宋" w:eastAsia="仿宋" w:hAnsi="仿宋" w:cs="仿宋"/>
                <w:spacing w:val="1"/>
                <w:sz w:val="33"/>
                <w:szCs w:val="33"/>
              </w:rPr>
              <w:t>其他途径获得的相关资料。</w:t>
            </w:r>
          </w:p>
        </w:tc>
        <w:tc>
          <w:tcPr>
            <w:tcW w:w="7166" w:type="dxa"/>
          </w:tcPr>
          <w:p w:rsidR="0099039B" w:rsidRDefault="00D46F20">
            <w:pPr>
              <w:spacing w:before="119" w:line="301" w:lineRule="auto"/>
              <w:ind w:right="123" w:firstLineChars="100" w:firstLine="302"/>
              <w:rPr>
                <w:rFonts w:ascii="仿宋" w:eastAsia="仿宋" w:hAnsi="仿宋" w:cs="仿宋"/>
                <w:spacing w:val="-3"/>
                <w:sz w:val="32"/>
                <w:szCs w:val="32"/>
              </w:rPr>
            </w:pPr>
            <w:r>
              <w:rPr>
                <w:rFonts w:ascii="仿宋" w:eastAsia="仿宋" w:hAnsi="仿宋" w:cs="仿宋"/>
                <w:spacing w:val="-14"/>
                <w:sz w:val="33"/>
                <w:szCs w:val="33"/>
              </w:rPr>
              <w:lastRenderedPageBreak/>
              <w:t>第六条</w:t>
            </w:r>
            <w:r>
              <w:rPr>
                <w:rFonts w:ascii="仿宋" w:eastAsia="仿宋" w:hAnsi="仿宋" w:cs="仿宋"/>
                <w:spacing w:val="-3"/>
                <w:sz w:val="32"/>
                <w:szCs w:val="32"/>
              </w:rPr>
              <w:t xml:space="preserve"> </w:t>
            </w:r>
            <w:r>
              <w:rPr>
                <w:rFonts w:ascii="仿宋" w:eastAsia="仿宋" w:hAnsi="仿宋" w:cs="仿宋"/>
                <w:spacing w:val="-3"/>
                <w:sz w:val="32"/>
                <w:szCs w:val="32"/>
              </w:rPr>
              <w:t>土地市场主体违法违规行为信息来源</w:t>
            </w:r>
          </w:p>
          <w:p w:rsidR="0099039B" w:rsidRDefault="00D46F20">
            <w:pPr>
              <w:spacing w:before="119" w:line="301" w:lineRule="auto"/>
              <w:ind w:right="123" w:firstLine="810"/>
              <w:rPr>
                <w:rFonts w:ascii="仿宋" w:eastAsia="仿宋" w:hAnsi="仿宋" w:cs="仿宋"/>
                <w:spacing w:val="-3"/>
                <w:sz w:val="32"/>
                <w:szCs w:val="32"/>
              </w:rPr>
            </w:pPr>
            <w:r>
              <w:rPr>
                <w:rFonts w:ascii="仿宋" w:eastAsia="仿宋" w:hAnsi="仿宋" w:cs="仿宋"/>
                <w:spacing w:val="-3"/>
                <w:sz w:val="32"/>
                <w:szCs w:val="32"/>
              </w:rPr>
              <w:t>(</w:t>
            </w:r>
            <w:r>
              <w:rPr>
                <w:rFonts w:ascii="仿宋" w:eastAsia="仿宋" w:hAnsi="仿宋" w:cs="仿宋"/>
                <w:spacing w:val="-3"/>
                <w:sz w:val="32"/>
                <w:szCs w:val="32"/>
              </w:rPr>
              <w:t>一</w:t>
            </w:r>
            <w:r>
              <w:rPr>
                <w:rFonts w:ascii="仿宋" w:eastAsia="仿宋" w:hAnsi="仿宋" w:cs="仿宋"/>
                <w:spacing w:val="-3"/>
                <w:sz w:val="32"/>
                <w:szCs w:val="32"/>
              </w:rPr>
              <w:t>)</w:t>
            </w:r>
            <w:r>
              <w:rPr>
                <w:rFonts w:ascii="仿宋" w:eastAsia="仿宋" w:hAnsi="仿宋" w:cs="仿宋"/>
                <w:spacing w:val="-3"/>
                <w:sz w:val="32"/>
                <w:szCs w:val="32"/>
              </w:rPr>
              <w:t>土地供后监管系统、土地巡查系统、土地市场动态监测与监管系统、</w:t>
            </w:r>
            <w:r>
              <w:rPr>
                <w:rFonts w:ascii="仿宋" w:eastAsia="仿宋" w:hAnsi="仿宋" w:cs="仿宋"/>
                <w:spacing w:val="-3"/>
                <w:sz w:val="32"/>
                <w:szCs w:val="32"/>
              </w:rPr>
              <w:t>"</w:t>
            </w:r>
            <w:r>
              <w:rPr>
                <w:rFonts w:ascii="仿宋" w:eastAsia="仿宋" w:hAnsi="仿宋" w:cs="仿宋"/>
                <w:spacing w:val="-3"/>
                <w:sz w:val="32"/>
                <w:szCs w:val="32"/>
              </w:rPr>
              <w:t>三旧</w:t>
            </w:r>
            <w:r>
              <w:rPr>
                <w:rFonts w:ascii="仿宋" w:eastAsia="仿宋" w:hAnsi="仿宋" w:cs="仿宋"/>
                <w:spacing w:val="-3"/>
                <w:sz w:val="32"/>
                <w:szCs w:val="32"/>
              </w:rPr>
              <w:t>"</w:t>
            </w:r>
            <w:r>
              <w:rPr>
                <w:rFonts w:ascii="仿宋" w:eastAsia="仿宋" w:hAnsi="仿宋" w:cs="仿宋"/>
                <w:spacing w:val="-3"/>
                <w:sz w:val="32"/>
                <w:szCs w:val="32"/>
              </w:rPr>
              <w:t>改造和不动产登记系统等已有系统模块提取相关资料</w:t>
            </w:r>
            <w:r>
              <w:rPr>
                <w:rFonts w:ascii="仿宋" w:eastAsia="仿宋" w:hAnsi="仿宋" w:cs="仿宋"/>
                <w:spacing w:val="-3"/>
                <w:sz w:val="32"/>
                <w:szCs w:val="32"/>
              </w:rPr>
              <w:t>；</w:t>
            </w:r>
          </w:p>
          <w:p w:rsidR="0099039B" w:rsidRDefault="00D46F20">
            <w:pPr>
              <w:spacing w:before="107" w:line="220" w:lineRule="auto"/>
              <w:ind w:firstLine="810"/>
              <w:rPr>
                <w:rFonts w:ascii="仿宋" w:eastAsia="仿宋" w:hAnsi="仿宋" w:cs="仿宋"/>
                <w:spacing w:val="-3"/>
                <w:sz w:val="32"/>
                <w:szCs w:val="32"/>
              </w:rPr>
            </w:pPr>
            <w:r>
              <w:rPr>
                <w:rFonts w:ascii="仿宋" w:eastAsia="仿宋" w:hAnsi="仿宋" w:cs="仿宋"/>
                <w:spacing w:val="-3"/>
                <w:sz w:val="32"/>
                <w:szCs w:val="32"/>
              </w:rPr>
              <w:t>(</w:t>
            </w:r>
            <w:r>
              <w:rPr>
                <w:rFonts w:ascii="仿宋" w:eastAsia="仿宋" w:hAnsi="仿宋" w:cs="仿宋"/>
                <w:spacing w:val="-3"/>
                <w:sz w:val="32"/>
                <w:szCs w:val="32"/>
              </w:rPr>
              <w:t>二</w:t>
            </w:r>
            <w:r>
              <w:rPr>
                <w:rFonts w:ascii="仿宋" w:eastAsia="仿宋" w:hAnsi="仿宋" w:cs="仿宋"/>
                <w:spacing w:val="-3"/>
                <w:sz w:val="32"/>
                <w:szCs w:val="32"/>
              </w:rPr>
              <w:t>)</w:t>
            </w:r>
            <w:r>
              <w:rPr>
                <w:rFonts w:ascii="仿宋" w:eastAsia="仿宋" w:hAnsi="仿宋" w:cs="仿宋"/>
                <w:spacing w:val="-3"/>
                <w:sz w:val="32"/>
                <w:szCs w:val="32"/>
              </w:rPr>
              <w:t>土地交易机构报送的土地招拍挂相关资料</w:t>
            </w:r>
            <w:r>
              <w:rPr>
                <w:rFonts w:ascii="仿宋" w:eastAsia="仿宋" w:hAnsi="仿宋" w:cs="仿宋"/>
                <w:spacing w:val="-3"/>
                <w:sz w:val="32"/>
                <w:szCs w:val="32"/>
              </w:rPr>
              <w:t>；</w:t>
            </w:r>
          </w:p>
          <w:p w:rsidR="0099039B" w:rsidRDefault="00D46F20">
            <w:pPr>
              <w:spacing w:before="135" w:line="531" w:lineRule="exact"/>
              <w:ind w:firstLine="810"/>
              <w:rPr>
                <w:rFonts w:ascii="仿宋" w:eastAsia="仿宋" w:hAnsi="仿宋" w:cs="仿宋"/>
                <w:spacing w:val="-3"/>
                <w:sz w:val="32"/>
                <w:szCs w:val="32"/>
              </w:rPr>
            </w:pPr>
            <w:r>
              <w:rPr>
                <w:rFonts w:ascii="仿宋" w:eastAsia="仿宋" w:hAnsi="仿宋" w:cs="仿宋"/>
                <w:spacing w:val="-3"/>
                <w:sz w:val="32"/>
                <w:szCs w:val="32"/>
              </w:rPr>
              <w:t>(</w:t>
            </w:r>
            <w:r>
              <w:rPr>
                <w:rFonts w:ascii="仿宋" w:eastAsia="仿宋" w:hAnsi="仿宋" w:cs="仿宋"/>
                <w:spacing w:val="-3"/>
                <w:sz w:val="32"/>
                <w:szCs w:val="32"/>
              </w:rPr>
              <w:t>三</w:t>
            </w:r>
            <w:r>
              <w:rPr>
                <w:rFonts w:ascii="仿宋" w:eastAsia="仿宋" w:hAnsi="仿宋" w:cs="仿宋"/>
                <w:spacing w:val="-3"/>
                <w:sz w:val="32"/>
                <w:szCs w:val="32"/>
              </w:rPr>
              <w:t>)</w:t>
            </w:r>
            <w:r>
              <w:rPr>
                <w:rFonts w:ascii="仿宋" w:eastAsia="仿宋" w:hAnsi="仿宋" w:cs="仿宋"/>
                <w:spacing w:val="-3"/>
                <w:sz w:val="32"/>
                <w:szCs w:val="32"/>
              </w:rPr>
              <w:t>由自然资源主管部门在日常履职过程中形成的相关</w:t>
            </w:r>
            <w:r>
              <w:rPr>
                <w:rFonts w:ascii="仿宋" w:eastAsia="仿宋" w:hAnsi="仿宋" w:cs="仿宋"/>
                <w:spacing w:val="-3"/>
                <w:sz w:val="32"/>
                <w:szCs w:val="32"/>
              </w:rPr>
              <w:t>资料</w:t>
            </w:r>
            <w:r>
              <w:rPr>
                <w:rFonts w:ascii="仿宋" w:eastAsia="仿宋" w:hAnsi="仿宋" w:cs="仿宋"/>
                <w:spacing w:val="-3"/>
                <w:sz w:val="32"/>
                <w:szCs w:val="32"/>
              </w:rPr>
              <w:t>；</w:t>
            </w:r>
          </w:p>
          <w:p w:rsidR="0099039B" w:rsidRDefault="00D46F20">
            <w:pPr>
              <w:spacing w:before="106" w:line="220" w:lineRule="auto"/>
              <w:ind w:firstLine="810"/>
              <w:rPr>
                <w:rFonts w:ascii="仿宋" w:eastAsia="仿宋" w:hAnsi="仿宋" w:cs="仿宋"/>
                <w:spacing w:val="-3"/>
                <w:sz w:val="32"/>
                <w:szCs w:val="32"/>
              </w:rPr>
            </w:pPr>
            <w:r>
              <w:rPr>
                <w:rFonts w:ascii="仿宋" w:eastAsia="仿宋" w:hAnsi="仿宋" w:cs="仿宋"/>
                <w:spacing w:val="-3"/>
                <w:sz w:val="32"/>
                <w:szCs w:val="32"/>
              </w:rPr>
              <w:t>(</w:t>
            </w:r>
            <w:r>
              <w:rPr>
                <w:rFonts w:ascii="仿宋" w:eastAsia="仿宋" w:hAnsi="仿宋" w:cs="仿宋"/>
                <w:spacing w:val="-3"/>
                <w:sz w:val="32"/>
                <w:szCs w:val="32"/>
              </w:rPr>
              <w:t>四</w:t>
            </w:r>
            <w:r>
              <w:rPr>
                <w:rFonts w:ascii="仿宋" w:eastAsia="仿宋" w:hAnsi="仿宋" w:cs="仿宋"/>
                <w:spacing w:val="-3"/>
                <w:sz w:val="32"/>
                <w:szCs w:val="32"/>
              </w:rPr>
              <w:t>)</w:t>
            </w:r>
            <w:r>
              <w:rPr>
                <w:rFonts w:ascii="仿宋" w:eastAsia="仿宋" w:hAnsi="仿宋" w:cs="仿宋"/>
                <w:spacing w:val="-3"/>
                <w:sz w:val="32"/>
                <w:szCs w:val="32"/>
              </w:rPr>
              <w:t>信访、举报土地违法行为相关资料</w:t>
            </w:r>
            <w:r>
              <w:rPr>
                <w:rFonts w:ascii="仿宋" w:eastAsia="仿宋" w:hAnsi="仿宋" w:cs="仿宋"/>
                <w:spacing w:val="-3"/>
                <w:sz w:val="32"/>
                <w:szCs w:val="32"/>
              </w:rPr>
              <w:t>；</w:t>
            </w:r>
          </w:p>
          <w:p w:rsidR="0099039B" w:rsidRDefault="00D46F20">
            <w:pPr>
              <w:spacing w:before="127" w:line="220" w:lineRule="auto"/>
              <w:ind w:firstLine="810"/>
              <w:rPr>
                <w:rFonts w:ascii="仿宋" w:eastAsia="仿宋" w:hAnsi="仿宋" w:cs="仿宋"/>
                <w:spacing w:val="-3"/>
                <w:sz w:val="32"/>
                <w:szCs w:val="32"/>
              </w:rPr>
            </w:pPr>
            <w:r>
              <w:rPr>
                <w:rFonts w:ascii="仿宋" w:eastAsia="仿宋" w:hAnsi="仿宋" w:cs="仿宋"/>
                <w:spacing w:val="-3"/>
                <w:sz w:val="32"/>
                <w:szCs w:val="32"/>
              </w:rPr>
              <w:t>(</w:t>
            </w:r>
            <w:r>
              <w:rPr>
                <w:rFonts w:ascii="仿宋" w:eastAsia="仿宋" w:hAnsi="仿宋" w:cs="仿宋"/>
                <w:spacing w:val="-3"/>
                <w:sz w:val="32"/>
                <w:szCs w:val="32"/>
              </w:rPr>
              <w:t>五</w:t>
            </w:r>
            <w:r>
              <w:rPr>
                <w:rFonts w:ascii="仿宋" w:eastAsia="仿宋" w:hAnsi="仿宋" w:cs="仿宋"/>
                <w:spacing w:val="-3"/>
                <w:sz w:val="32"/>
                <w:szCs w:val="32"/>
              </w:rPr>
              <w:t>)</w:t>
            </w:r>
            <w:r>
              <w:rPr>
                <w:rFonts w:ascii="仿宋" w:eastAsia="仿宋" w:hAnsi="仿宋" w:cs="仿宋"/>
                <w:spacing w:val="-3"/>
                <w:sz w:val="32"/>
                <w:szCs w:val="32"/>
              </w:rPr>
              <w:t>市、区</w:t>
            </w:r>
            <w:r>
              <w:rPr>
                <w:rFonts w:ascii="仿宋" w:eastAsia="仿宋" w:hAnsi="仿宋" w:cs="仿宋"/>
                <w:spacing w:val="-3"/>
                <w:sz w:val="32"/>
                <w:szCs w:val="32"/>
              </w:rPr>
              <w:t>(</w:t>
            </w:r>
            <w:r>
              <w:rPr>
                <w:rFonts w:ascii="仿宋" w:eastAsia="仿宋" w:hAnsi="仿宋" w:cs="仿宋"/>
                <w:spacing w:val="-3"/>
                <w:sz w:val="32"/>
                <w:szCs w:val="32"/>
              </w:rPr>
              <w:t>县</w:t>
            </w:r>
            <w:r>
              <w:rPr>
                <w:rFonts w:ascii="仿宋" w:eastAsia="仿宋" w:hAnsi="仿宋" w:cs="仿宋"/>
                <w:spacing w:val="-3"/>
                <w:sz w:val="32"/>
                <w:szCs w:val="32"/>
              </w:rPr>
              <w:t>)</w:t>
            </w:r>
            <w:r>
              <w:rPr>
                <w:rFonts w:ascii="仿宋" w:eastAsia="仿宋" w:hAnsi="仿宋" w:cs="仿宋"/>
                <w:spacing w:val="-3"/>
                <w:sz w:val="32"/>
                <w:szCs w:val="32"/>
              </w:rPr>
              <w:t>相关职能部门报送的资料</w:t>
            </w:r>
            <w:r>
              <w:rPr>
                <w:rFonts w:ascii="仿宋" w:eastAsia="仿宋" w:hAnsi="仿宋" w:cs="仿宋"/>
                <w:spacing w:val="-3"/>
                <w:sz w:val="32"/>
                <w:szCs w:val="32"/>
              </w:rPr>
              <w:t>；</w:t>
            </w:r>
          </w:p>
          <w:p w:rsidR="0099039B" w:rsidRDefault="00D46F20">
            <w:pPr>
              <w:spacing w:before="127" w:line="220" w:lineRule="auto"/>
              <w:ind w:firstLine="810"/>
              <w:rPr>
                <w:rFonts w:ascii="仿宋" w:eastAsia="仿宋" w:hAnsi="仿宋" w:cs="仿宋"/>
                <w:sz w:val="28"/>
                <w:szCs w:val="28"/>
              </w:rPr>
            </w:pPr>
            <w:r>
              <w:rPr>
                <w:rFonts w:ascii="仿宋" w:eastAsia="仿宋" w:hAnsi="仿宋" w:cs="仿宋"/>
                <w:spacing w:val="-3"/>
                <w:sz w:val="32"/>
                <w:szCs w:val="32"/>
              </w:rPr>
              <w:t>(</w:t>
            </w:r>
            <w:r>
              <w:rPr>
                <w:rFonts w:ascii="仿宋" w:eastAsia="仿宋" w:hAnsi="仿宋" w:cs="仿宋"/>
                <w:spacing w:val="-3"/>
                <w:sz w:val="32"/>
                <w:szCs w:val="32"/>
              </w:rPr>
              <w:t>六</w:t>
            </w:r>
            <w:r>
              <w:rPr>
                <w:rFonts w:ascii="仿宋" w:eastAsia="仿宋" w:hAnsi="仿宋" w:cs="仿宋"/>
                <w:spacing w:val="-3"/>
                <w:sz w:val="32"/>
                <w:szCs w:val="32"/>
              </w:rPr>
              <w:t>)</w:t>
            </w:r>
            <w:r>
              <w:rPr>
                <w:rFonts w:ascii="仿宋" w:eastAsia="仿宋" w:hAnsi="仿宋" w:cs="仿宋"/>
                <w:spacing w:val="-3"/>
                <w:sz w:val="32"/>
                <w:szCs w:val="32"/>
              </w:rPr>
              <w:t>其他途径获得的相关资料。</w:t>
            </w:r>
          </w:p>
        </w:tc>
      </w:tr>
      <w:tr w:rsidR="0099039B">
        <w:trPr>
          <w:jc w:val="center"/>
        </w:trPr>
        <w:tc>
          <w:tcPr>
            <w:tcW w:w="7156" w:type="dxa"/>
          </w:tcPr>
          <w:p w:rsidR="0099039B" w:rsidRDefault="00D46F20">
            <w:pPr>
              <w:spacing w:before="105" w:line="554" w:lineRule="exact"/>
              <w:ind w:firstLine="684"/>
              <w:rPr>
                <w:rFonts w:ascii="仿宋" w:eastAsia="仿宋" w:hAnsi="仿宋" w:cs="仿宋"/>
                <w:color w:val="424242"/>
                <w:sz w:val="28"/>
                <w:szCs w:val="28"/>
                <w:shd w:val="clear" w:color="auto" w:fill="FFFFFF"/>
              </w:rPr>
            </w:pPr>
            <w:r>
              <w:rPr>
                <w:rFonts w:ascii="仿宋" w:eastAsia="仿宋" w:hAnsi="仿宋" w:cs="仿宋"/>
                <w:spacing w:val="-14"/>
                <w:sz w:val="33"/>
                <w:szCs w:val="33"/>
              </w:rPr>
              <w:lastRenderedPageBreak/>
              <w:t>第七条</w:t>
            </w:r>
            <w:r>
              <w:rPr>
                <w:rFonts w:ascii="仿宋" w:eastAsia="仿宋" w:hAnsi="仿宋" w:cs="仿宋" w:hint="eastAsia"/>
                <w:spacing w:val="-14"/>
                <w:sz w:val="33"/>
                <w:szCs w:val="33"/>
              </w:rPr>
              <w:t xml:space="preserve"> </w:t>
            </w:r>
            <w:r>
              <w:rPr>
                <w:rFonts w:ascii="仿宋" w:eastAsia="仿宋" w:hAnsi="仿宋" w:cs="仿宋"/>
                <w:spacing w:val="-22"/>
                <w:sz w:val="33"/>
                <w:szCs w:val="33"/>
              </w:rPr>
              <w:t>对在本规定实施前已发生的土地市场行为</w:t>
            </w:r>
            <w:r>
              <w:rPr>
                <w:rFonts w:ascii="仿宋" w:eastAsia="仿宋" w:hAnsi="仿宋" w:cs="仿宋"/>
                <w:spacing w:val="-22"/>
                <w:sz w:val="33"/>
                <w:szCs w:val="33"/>
              </w:rPr>
              <w:t>,</w:t>
            </w:r>
            <w:r>
              <w:rPr>
                <w:rFonts w:ascii="仿宋" w:eastAsia="仿宋" w:hAnsi="仿宋" w:cs="仿宋"/>
                <w:spacing w:val="-22"/>
                <w:sz w:val="33"/>
                <w:szCs w:val="33"/>
              </w:rPr>
              <w:t>不纳入信用评价范围和录入土地市场信用档案。</w:t>
            </w:r>
          </w:p>
        </w:tc>
        <w:tc>
          <w:tcPr>
            <w:tcW w:w="7166" w:type="dxa"/>
            <w:shd w:val="clear" w:color="auto" w:fill="auto"/>
          </w:tcPr>
          <w:p w:rsidR="0099039B" w:rsidRDefault="00D46F20">
            <w:pPr>
              <w:spacing w:before="105" w:line="554" w:lineRule="exact"/>
              <w:ind w:firstLine="684"/>
              <w:rPr>
                <w:rFonts w:ascii="仿宋" w:eastAsia="仿宋" w:hAnsi="仿宋" w:cs="仿宋"/>
                <w:color w:val="FF0000"/>
                <w:sz w:val="28"/>
                <w:szCs w:val="28"/>
              </w:rPr>
            </w:pPr>
            <w:r>
              <w:rPr>
                <w:rFonts w:ascii="仿宋" w:eastAsia="仿宋" w:hAnsi="仿宋" w:cs="仿宋"/>
                <w:spacing w:val="-14"/>
                <w:sz w:val="33"/>
                <w:szCs w:val="33"/>
              </w:rPr>
              <w:t>第七条</w:t>
            </w:r>
            <w:r>
              <w:rPr>
                <w:rFonts w:ascii="仿宋" w:eastAsia="仿宋" w:hAnsi="仿宋" w:cs="仿宋" w:hint="eastAsia"/>
                <w:spacing w:val="-14"/>
                <w:sz w:val="33"/>
                <w:szCs w:val="33"/>
              </w:rPr>
              <w:t xml:space="preserve"> </w:t>
            </w:r>
            <w:r>
              <w:rPr>
                <w:rFonts w:ascii="仿宋" w:eastAsia="仿宋" w:hAnsi="仿宋" w:cs="仿宋"/>
                <w:spacing w:val="-22"/>
                <w:sz w:val="33"/>
                <w:szCs w:val="33"/>
              </w:rPr>
              <w:t>对在本规定实施前已发生的土地市场行为</w:t>
            </w:r>
            <w:r>
              <w:rPr>
                <w:rFonts w:ascii="仿宋" w:eastAsia="仿宋" w:hAnsi="仿宋" w:cs="仿宋"/>
                <w:spacing w:val="-22"/>
                <w:sz w:val="33"/>
                <w:szCs w:val="33"/>
              </w:rPr>
              <w:t>,</w:t>
            </w:r>
            <w:r>
              <w:rPr>
                <w:rFonts w:ascii="仿宋" w:eastAsia="仿宋" w:hAnsi="仿宋" w:cs="仿宋"/>
                <w:spacing w:val="-22"/>
                <w:sz w:val="33"/>
                <w:szCs w:val="33"/>
              </w:rPr>
              <w:t>不纳入信用评价范围和录入土地市场信用档案。</w:t>
            </w:r>
          </w:p>
        </w:tc>
      </w:tr>
      <w:tr w:rsidR="0099039B">
        <w:trPr>
          <w:jc w:val="center"/>
        </w:trPr>
        <w:tc>
          <w:tcPr>
            <w:tcW w:w="7156" w:type="dxa"/>
          </w:tcPr>
          <w:p w:rsidR="0099039B" w:rsidRDefault="00D46F20">
            <w:pPr>
              <w:spacing w:before="100" w:line="297" w:lineRule="auto"/>
              <w:ind w:right="165" w:firstLine="684"/>
              <w:rPr>
                <w:rFonts w:ascii="仿宋" w:eastAsia="仿宋" w:hAnsi="仿宋" w:cs="仿宋"/>
                <w:color w:val="424242"/>
                <w:sz w:val="28"/>
                <w:szCs w:val="28"/>
                <w:shd w:val="clear" w:color="auto" w:fill="FFFFFF"/>
              </w:rPr>
            </w:pPr>
            <w:r>
              <w:rPr>
                <w:rFonts w:ascii="仿宋" w:eastAsia="仿宋" w:hAnsi="仿宋" w:cs="仿宋"/>
                <w:spacing w:val="-6"/>
                <w:sz w:val="33"/>
                <w:szCs w:val="33"/>
              </w:rPr>
              <w:t>第八条</w:t>
            </w:r>
            <w:r>
              <w:rPr>
                <w:rFonts w:ascii="仿宋" w:eastAsia="仿宋" w:hAnsi="仿宋" w:cs="仿宋" w:hint="eastAsia"/>
                <w:spacing w:val="-6"/>
                <w:sz w:val="33"/>
                <w:szCs w:val="33"/>
              </w:rPr>
              <w:t xml:space="preserve"> </w:t>
            </w:r>
            <w:r>
              <w:rPr>
                <w:rFonts w:ascii="仿宋" w:eastAsia="仿宋" w:hAnsi="仿宋" w:cs="仿宋"/>
                <w:spacing w:val="-6"/>
                <w:sz w:val="33"/>
                <w:szCs w:val="33"/>
              </w:rPr>
              <w:t>市、区</w:t>
            </w:r>
            <w:r>
              <w:rPr>
                <w:rFonts w:ascii="仿宋" w:eastAsia="仿宋" w:hAnsi="仿宋" w:cs="仿宋"/>
                <w:spacing w:val="-6"/>
                <w:sz w:val="33"/>
                <w:szCs w:val="33"/>
              </w:rPr>
              <w:t>(</w:t>
            </w:r>
            <w:r>
              <w:rPr>
                <w:rFonts w:ascii="仿宋" w:eastAsia="仿宋" w:hAnsi="仿宋" w:cs="仿宋"/>
                <w:spacing w:val="-6"/>
                <w:sz w:val="33"/>
                <w:szCs w:val="33"/>
              </w:rPr>
              <w:t>县</w:t>
            </w:r>
            <w:r>
              <w:rPr>
                <w:rFonts w:ascii="仿宋" w:eastAsia="仿宋" w:hAnsi="仿宋" w:cs="仿宋"/>
                <w:spacing w:val="-6"/>
                <w:sz w:val="33"/>
                <w:szCs w:val="33"/>
              </w:rPr>
              <w:t>)</w:t>
            </w:r>
            <w:r>
              <w:rPr>
                <w:rFonts w:ascii="仿宋" w:eastAsia="仿宋" w:hAnsi="仿宋" w:cs="仿宋"/>
                <w:spacing w:val="-6"/>
                <w:sz w:val="33"/>
                <w:szCs w:val="33"/>
              </w:rPr>
              <w:t>相关职能部门发现有关土地市场违法违</w:t>
            </w:r>
            <w:r>
              <w:rPr>
                <w:rFonts w:ascii="仿宋" w:eastAsia="仿宋" w:hAnsi="仿宋" w:cs="仿宋"/>
                <w:spacing w:val="7"/>
                <w:sz w:val="33"/>
                <w:szCs w:val="33"/>
              </w:rPr>
              <w:t>规行为的</w:t>
            </w:r>
            <w:r>
              <w:rPr>
                <w:rFonts w:ascii="仿宋" w:eastAsia="仿宋" w:hAnsi="仿宋" w:cs="仿宋"/>
                <w:spacing w:val="7"/>
                <w:sz w:val="33"/>
                <w:szCs w:val="33"/>
              </w:rPr>
              <w:t>,</w:t>
            </w:r>
            <w:r>
              <w:rPr>
                <w:rFonts w:ascii="仿宋" w:eastAsia="仿宋" w:hAnsi="仿宋" w:cs="仿宋"/>
                <w:spacing w:val="7"/>
                <w:sz w:val="33"/>
                <w:szCs w:val="33"/>
              </w:rPr>
              <w:t>应在</w:t>
            </w:r>
            <w:r>
              <w:rPr>
                <w:rFonts w:ascii="仿宋" w:eastAsia="仿宋" w:hAnsi="仿宋" w:cs="仿宋"/>
                <w:spacing w:val="7"/>
                <w:sz w:val="33"/>
                <w:szCs w:val="33"/>
              </w:rPr>
              <w:t>7</w:t>
            </w:r>
            <w:r>
              <w:rPr>
                <w:rFonts w:ascii="仿宋" w:eastAsia="仿宋" w:hAnsi="仿宋" w:cs="仿宋"/>
                <w:spacing w:val="7"/>
                <w:sz w:val="33"/>
                <w:szCs w:val="33"/>
              </w:rPr>
              <w:t>个工作日内向所在的市、区</w:t>
            </w:r>
            <w:r>
              <w:rPr>
                <w:rFonts w:ascii="仿宋" w:eastAsia="仿宋" w:hAnsi="仿宋" w:cs="仿宋"/>
                <w:spacing w:val="7"/>
                <w:sz w:val="33"/>
                <w:szCs w:val="33"/>
              </w:rPr>
              <w:t>(</w:t>
            </w:r>
            <w:r>
              <w:rPr>
                <w:rFonts w:ascii="仿宋" w:eastAsia="仿宋" w:hAnsi="仿宋" w:cs="仿宋"/>
                <w:spacing w:val="7"/>
                <w:sz w:val="33"/>
                <w:szCs w:val="33"/>
              </w:rPr>
              <w:t>县</w:t>
            </w:r>
            <w:r>
              <w:rPr>
                <w:rFonts w:ascii="仿宋" w:eastAsia="仿宋" w:hAnsi="仿宋" w:cs="仿宋"/>
                <w:spacing w:val="7"/>
                <w:sz w:val="33"/>
                <w:szCs w:val="33"/>
              </w:rPr>
              <w:t>)</w:t>
            </w:r>
            <w:r>
              <w:rPr>
                <w:rFonts w:ascii="仿宋" w:eastAsia="仿宋" w:hAnsi="仿宋" w:cs="仿宋"/>
                <w:spacing w:val="7"/>
                <w:sz w:val="33"/>
                <w:szCs w:val="33"/>
              </w:rPr>
              <w:t>自然资源主</w:t>
            </w:r>
            <w:r>
              <w:rPr>
                <w:rFonts w:ascii="仿宋" w:eastAsia="仿宋" w:hAnsi="仿宋" w:cs="仿宋"/>
                <w:spacing w:val="-17"/>
                <w:sz w:val="33"/>
                <w:szCs w:val="33"/>
              </w:rPr>
              <w:t>管部门报送相关土地市场主体违法违规行为的信息资料。</w:t>
            </w:r>
          </w:p>
        </w:tc>
        <w:tc>
          <w:tcPr>
            <w:tcW w:w="7166" w:type="dxa"/>
          </w:tcPr>
          <w:p w:rsidR="0099039B" w:rsidRDefault="00D46F20">
            <w:pPr>
              <w:spacing w:before="100" w:line="297" w:lineRule="auto"/>
              <w:ind w:right="165" w:firstLine="684"/>
              <w:rPr>
                <w:rFonts w:ascii="仿宋" w:eastAsia="仿宋" w:hAnsi="仿宋" w:cs="仿宋"/>
                <w:sz w:val="28"/>
                <w:szCs w:val="28"/>
              </w:rPr>
            </w:pPr>
            <w:r>
              <w:rPr>
                <w:rFonts w:ascii="仿宋" w:eastAsia="仿宋" w:hAnsi="仿宋" w:cs="仿宋"/>
                <w:spacing w:val="-6"/>
                <w:sz w:val="33"/>
                <w:szCs w:val="33"/>
              </w:rPr>
              <w:t>第八条</w:t>
            </w:r>
            <w:r>
              <w:rPr>
                <w:rFonts w:ascii="仿宋" w:eastAsia="仿宋" w:hAnsi="仿宋" w:cs="仿宋" w:hint="eastAsia"/>
                <w:spacing w:val="-6"/>
                <w:sz w:val="33"/>
                <w:szCs w:val="33"/>
              </w:rPr>
              <w:t xml:space="preserve"> </w:t>
            </w:r>
            <w:r>
              <w:rPr>
                <w:rFonts w:ascii="仿宋" w:eastAsia="仿宋" w:hAnsi="仿宋" w:cs="仿宋"/>
                <w:spacing w:val="-6"/>
                <w:sz w:val="33"/>
                <w:szCs w:val="33"/>
              </w:rPr>
              <w:t>市、区</w:t>
            </w:r>
            <w:r>
              <w:rPr>
                <w:rFonts w:ascii="仿宋" w:eastAsia="仿宋" w:hAnsi="仿宋" w:cs="仿宋"/>
                <w:spacing w:val="-6"/>
                <w:sz w:val="33"/>
                <w:szCs w:val="33"/>
              </w:rPr>
              <w:t>(</w:t>
            </w:r>
            <w:r>
              <w:rPr>
                <w:rFonts w:ascii="仿宋" w:eastAsia="仿宋" w:hAnsi="仿宋" w:cs="仿宋"/>
                <w:spacing w:val="-6"/>
                <w:sz w:val="33"/>
                <w:szCs w:val="33"/>
              </w:rPr>
              <w:t>县</w:t>
            </w:r>
            <w:r>
              <w:rPr>
                <w:rFonts w:ascii="仿宋" w:eastAsia="仿宋" w:hAnsi="仿宋" w:cs="仿宋"/>
                <w:spacing w:val="-6"/>
                <w:sz w:val="33"/>
                <w:szCs w:val="33"/>
              </w:rPr>
              <w:t>)</w:t>
            </w:r>
            <w:r>
              <w:rPr>
                <w:rFonts w:ascii="仿宋" w:eastAsia="仿宋" w:hAnsi="仿宋" w:cs="仿宋"/>
                <w:spacing w:val="-6"/>
                <w:sz w:val="33"/>
                <w:szCs w:val="33"/>
              </w:rPr>
              <w:t>相关职能部门发现有关土地市场违法违</w:t>
            </w:r>
            <w:r>
              <w:rPr>
                <w:rFonts w:ascii="仿宋" w:eastAsia="仿宋" w:hAnsi="仿宋" w:cs="仿宋"/>
                <w:spacing w:val="7"/>
                <w:sz w:val="33"/>
                <w:szCs w:val="33"/>
              </w:rPr>
              <w:t>规行为的</w:t>
            </w:r>
            <w:r>
              <w:rPr>
                <w:rFonts w:ascii="仿宋" w:eastAsia="仿宋" w:hAnsi="仿宋" w:cs="仿宋"/>
                <w:spacing w:val="7"/>
                <w:sz w:val="33"/>
                <w:szCs w:val="33"/>
              </w:rPr>
              <w:t>,</w:t>
            </w:r>
            <w:r>
              <w:rPr>
                <w:rFonts w:ascii="仿宋" w:eastAsia="仿宋" w:hAnsi="仿宋" w:cs="仿宋"/>
                <w:spacing w:val="7"/>
                <w:sz w:val="33"/>
                <w:szCs w:val="33"/>
              </w:rPr>
              <w:t>应在</w:t>
            </w:r>
            <w:r>
              <w:rPr>
                <w:rFonts w:ascii="仿宋" w:eastAsia="仿宋" w:hAnsi="仿宋" w:cs="仿宋"/>
                <w:spacing w:val="7"/>
                <w:sz w:val="33"/>
                <w:szCs w:val="33"/>
              </w:rPr>
              <w:t>7</w:t>
            </w:r>
            <w:r>
              <w:rPr>
                <w:rFonts w:ascii="仿宋" w:eastAsia="仿宋" w:hAnsi="仿宋" w:cs="仿宋"/>
                <w:spacing w:val="7"/>
                <w:sz w:val="33"/>
                <w:szCs w:val="33"/>
              </w:rPr>
              <w:t>个工作日内向所在的市、区</w:t>
            </w:r>
            <w:r>
              <w:rPr>
                <w:rFonts w:ascii="仿宋" w:eastAsia="仿宋" w:hAnsi="仿宋" w:cs="仿宋"/>
                <w:spacing w:val="7"/>
                <w:sz w:val="33"/>
                <w:szCs w:val="33"/>
              </w:rPr>
              <w:t>(</w:t>
            </w:r>
            <w:r>
              <w:rPr>
                <w:rFonts w:ascii="仿宋" w:eastAsia="仿宋" w:hAnsi="仿宋" w:cs="仿宋"/>
                <w:spacing w:val="7"/>
                <w:sz w:val="33"/>
                <w:szCs w:val="33"/>
              </w:rPr>
              <w:t>县</w:t>
            </w:r>
            <w:r>
              <w:rPr>
                <w:rFonts w:ascii="仿宋" w:eastAsia="仿宋" w:hAnsi="仿宋" w:cs="仿宋"/>
                <w:spacing w:val="7"/>
                <w:sz w:val="33"/>
                <w:szCs w:val="33"/>
              </w:rPr>
              <w:t>)</w:t>
            </w:r>
            <w:r>
              <w:rPr>
                <w:rFonts w:ascii="仿宋" w:eastAsia="仿宋" w:hAnsi="仿宋" w:cs="仿宋"/>
                <w:spacing w:val="7"/>
                <w:sz w:val="33"/>
                <w:szCs w:val="33"/>
              </w:rPr>
              <w:t>自然资源主</w:t>
            </w:r>
            <w:r>
              <w:rPr>
                <w:rFonts w:ascii="仿宋" w:eastAsia="仿宋" w:hAnsi="仿宋" w:cs="仿宋"/>
                <w:spacing w:val="-17"/>
                <w:sz w:val="33"/>
                <w:szCs w:val="33"/>
              </w:rPr>
              <w:t>管部门报送相关土地市场主体违法违规行为的信息资料。</w:t>
            </w:r>
          </w:p>
        </w:tc>
      </w:tr>
      <w:tr w:rsidR="0099039B">
        <w:trPr>
          <w:jc w:val="center"/>
        </w:trPr>
        <w:tc>
          <w:tcPr>
            <w:tcW w:w="7156" w:type="dxa"/>
          </w:tcPr>
          <w:p w:rsidR="0099039B" w:rsidRDefault="00D46F20">
            <w:pPr>
              <w:spacing w:before="93" w:line="304" w:lineRule="auto"/>
              <w:ind w:right="78" w:firstLine="629"/>
              <w:rPr>
                <w:rFonts w:ascii="仿宋" w:eastAsia="仿宋" w:hAnsi="仿宋" w:cs="仿宋"/>
                <w:color w:val="424242"/>
                <w:sz w:val="28"/>
                <w:szCs w:val="28"/>
                <w:shd w:val="clear" w:color="auto" w:fill="FFFFFF"/>
              </w:rPr>
            </w:pPr>
            <w:r>
              <w:rPr>
                <w:rFonts w:ascii="仿宋" w:eastAsia="仿宋" w:hAnsi="仿宋" w:cs="仿宋"/>
                <w:spacing w:val="2"/>
                <w:sz w:val="33"/>
                <w:szCs w:val="33"/>
              </w:rPr>
              <w:t>第九条</w:t>
            </w:r>
            <w:r>
              <w:rPr>
                <w:rFonts w:ascii="仿宋" w:eastAsia="仿宋" w:hAnsi="仿宋" w:cs="仿宋"/>
                <w:spacing w:val="10"/>
                <w:sz w:val="33"/>
                <w:szCs w:val="33"/>
              </w:rPr>
              <w:t xml:space="preserve"> </w:t>
            </w:r>
            <w:r>
              <w:rPr>
                <w:rFonts w:ascii="仿宋" w:eastAsia="仿宋" w:hAnsi="仿宋" w:cs="仿宋"/>
                <w:spacing w:val="2"/>
                <w:sz w:val="33"/>
                <w:szCs w:val="33"/>
              </w:rPr>
              <w:t>对</w:t>
            </w:r>
            <w:r>
              <w:rPr>
                <w:rFonts w:ascii="仿宋" w:eastAsia="仿宋" w:hAnsi="仿宋" w:cs="仿宋"/>
                <w:spacing w:val="-3"/>
                <w:sz w:val="32"/>
                <w:szCs w:val="32"/>
              </w:rPr>
              <w:t>发现的土地市场违法违规行为</w:t>
            </w:r>
            <w:r>
              <w:rPr>
                <w:rFonts w:ascii="仿宋" w:eastAsia="仿宋" w:hAnsi="仿宋" w:cs="仿宋"/>
                <w:spacing w:val="-3"/>
                <w:sz w:val="32"/>
                <w:szCs w:val="32"/>
              </w:rPr>
              <w:t>,</w:t>
            </w:r>
            <w:r>
              <w:rPr>
                <w:rFonts w:ascii="仿宋" w:eastAsia="仿宋" w:hAnsi="仿宋" w:cs="仿宋"/>
                <w:spacing w:val="-3"/>
                <w:sz w:val="32"/>
                <w:szCs w:val="32"/>
              </w:rPr>
              <w:t>经初步审核</w:t>
            </w:r>
            <w:r>
              <w:rPr>
                <w:rFonts w:ascii="仿宋" w:eastAsia="仿宋" w:hAnsi="仿宋" w:cs="仿宋"/>
                <w:spacing w:val="-3"/>
                <w:sz w:val="32"/>
                <w:szCs w:val="32"/>
              </w:rPr>
              <w:t>,</w:t>
            </w:r>
            <w:r>
              <w:rPr>
                <w:rFonts w:ascii="仿宋" w:eastAsia="仿宋" w:hAnsi="仿宋" w:cs="仿宋"/>
                <w:spacing w:val="-3"/>
                <w:sz w:val="32"/>
                <w:szCs w:val="32"/>
              </w:rPr>
              <w:t>符合录入土地市场信用档案条件的</w:t>
            </w:r>
            <w:r>
              <w:rPr>
                <w:rFonts w:ascii="仿宋" w:eastAsia="仿宋" w:hAnsi="仿宋" w:cs="仿宋"/>
                <w:spacing w:val="-3"/>
                <w:sz w:val="32"/>
                <w:szCs w:val="32"/>
              </w:rPr>
              <w:t>,</w:t>
            </w:r>
            <w:r>
              <w:rPr>
                <w:rFonts w:ascii="仿宋" w:eastAsia="仿宋" w:hAnsi="仿宋" w:cs="仿宋"/>
                <w:spacing w:val="-3"/>
                <w:sz w:val="32"/>
                <w:szCs w:val="32"/>
              </w:rPr>
              <w:t>自然资源主管部门应向土地市场主体发出书面通知</w:t>
            </w:r>
            <w:r>
              <w:rPr>
                <w:rFonts w:ascii="仿宋" w:eastAsia="仿宋" w:hAnsi="仿宋" w:cs="仿宋"/>
                <w:spacing w:val="-3"/>
                <w:sz w:val="32"/>
                <w:szCs w:val="32"/>
              </w:rPr>
              <w:t>,</w:t>
            </w:r>
            <w:r>
              <w:rPr>
                <w:rFonts w:ascii="仿宋" w:eastAsia="仿宋" w:hAnsi="仿宋" w:cs="仿宋"/>
                <w:spacing w:val="-3"/>
                <w:sz w:val="32"/>
                <w:szCs w:val="32"/>
              </w:rPr>
              <w:t>告知拟评定的土地市场信用等级和列入信用名单名称</w:t>
            </w:r>
            <w:r>
              <w:rPr>
                <w:rFonts w:ascii="仿宋" w:eastAsia="仿宋" w:hAnsi="仿宋" w:cs="仿宋"/>
                <w:spacing w:val="-3"/>
                <w:sz w:val="32"/>
                <w:szCs w:val="32"/>
              </w:rPr>
              <w:t>,</w:t>
            </w:r>
            <w:r>
              <w:rPr>
                <w:rFonts w:ascii="仿宋" w:eastAsia="仿宋" w:hAnsi="仿宋" w:cs="仿宋"/>
                <w:color w:val="FF0000"/>
                <w:spacing w:val="-3"/>
                <w:sz w:val="32"/>
                <w:szCs w:val="32"/>
              </w:rPr>
              <w:t>及</w:t>
            </w:r>
            <w:r>
              <w:rPr>
                <w:rFonts w:ascii="仿宋" w:eastAsia="仿宋" w:hAnsi="仿宋" w:cs="仿宋"/>
                <w:spacing w:val="-3"/>
                <w:sz w:val="32"/>
                <w:szCs w:val="32"/>
              </w:rPr>
              <w:t>其陈述申辩权利</w:t>
            </w:r>
            <w:r>
              <w:rPr>
                <w:rFonts w:ascii="仿宋" w:eastAsia="仿宋" w:hAnsi="仿宋" w:cs="仿宋"/>
                <w:color w:val="FF0000"/>
                <w:spacing w:val="-3"/>
                <w:sz w:val="32"/>
                <w:szCs w:val="32"/>
              </w:rPr>
              <w:t>,</w:t>
            </w:r>
            <w:r>
              <w:rPr>
                <w:rFonts w:ascii="仿宋" w:eastAsia="仿宋" w:hAnsi="仿宋" w:cs="仿宋"/>
                <w:color w:val="FF0000"/>
                <w:spacing w:val="-3"/>
                <w:sz w:val="32"/>
                <w:szCs w:val="32"/>
              </w:rPr>
              <w:t>期限内未提出异议或者异议不成立的</w:t>
            </w:r>
            <w:r>
              <w:rPr>
                <w:rFonts w:ascii="仿宋" w:eastAsia="仿宋" w:hAnsi="仿宋" w:cs="仿宋"/>
                <w:color w:val="FF0000"/>
                <w:spacing w:val="-3"/>
                <w:sz w:val="32"/>
                <w:szCs w:val="32"/>
              </w:rPr>
              <w:t>,</w:t>
            </w:r>
            <w:r>
              <w:rPr>
                <w:rFonts w:ascii="仿宋" w:eastAsia="仿宋" w:hAnsi="仿宋" w:cs="仿宋"/>
                <w:color w:val="FF0000"/>
                <w:spacing w:val="-3"/>
                <w:sz w:val="32"/>
                <w:szCs w:val="32"/>
              </w:rPr>
              <w:t>自然资源主管部门将其违法违规行为录入土地市场信用档案。</w:t>
            </w:r>
            <w:r>
              <w:rPr>
                <w:rFonts w:ascii="仿宋" w:eastAsia="仿宋" w:hAnsi="仿宋" w:cs="仿宋"/>
                <w:spacing w:val="-3"/>
                <w:sz w:val="32"/>
                <w:szCs w:val="32"/>
              </w:rPr>
              <w:t>书</w:t>
            </w:r>
            <w:r>
              <w:rPr>
                <w:rFonts w:ascii="仿宋" w:eastAsia="仿宋" w:hAnsi="仿宋" w:cs="仿宋"/>
                <w:spacing w:val="-3"/>
                <w:sz w:val="32"/>
                <w:szCs w:val="32"/>
              </w:rPr>
              <w:t>面通知无法送达的</w:t>
            </w:r>
            <w:r>
              <w:rPr>
                <w:rFonts w:ascii="仿宋" w:eastAsia="仿宋" w:hAnsi="仿宋" w:cs="仿宋"/>
                <w:spacing w:val="-3"/>
                <w:sz w:val="32"/>
                <w:szCs w:val="32"/>
              </w:rPr>
              <w:t>,</w:t>
            </w:r>
            <w:r>
              <w:rPr>
                <w:rFonts w:ascii="仿宋" w:eastAsia="仿宋" w:hAnsi="仿宋" w:cs="仿宋"/>
                <w:spacing w:val="-3"/>
                <w:sz w:val="32"/>
                <w:szCs w:val="32"/>
              </w:rPr>
              <w:lastRenderedPageBreak/>
              <w:t>可在自然资源主管部门门户网站公告</w:t>
            </w:r>
            <w:r>
              <w:rPr>
                <w:rFonts w:ascii="仿宋" w:eastAsia="仿宋" w:hAnsi="仿宋" w:cs="仿宋"/>
                <w:color w:val="FF0000"/>
                <w:spacing w:val="-3"/>
                <w:sz w:val="32"/>
                <w:szCs w:val="32"/>
              </w:rPr>
              <w:t>视同</w:t>
            </w:r>
            <w:r>
              <w:rPr>
                <w:rFonts w:ascii="仿宋" w:eastAsia="仿宋" w:hAnsi="仿宋" w:cs="仿宋"/>
                <w:spacing w:val="-3"/>
                <w:sz w:val="32"/>
                <w:szCs w:val="32"/>
              </w:rPr>
              <w:t>送达。</w:t>
            </w:r>
          </w:p>
        </w:tc>
        <w:tc>
          <w:tcPr>
            <w:tcW w:w="7166" w:type="dxa"/>
          </w:tcPr>
          <w:p w:rsidR="0099039B" w:rsidRDefault="00D46F20">
            <w:pPr>
              <w:spacing w:before="93" w:line="304" w:lineRule="auto"/>
              <w:ind w:right="78" w:firstLine="629"/>
              <w:rPr>
                <w:rFonts w:ascii="仿宋" w:eastAsia="仿宋" w:hAnsi="仿宋" w:cs="仿宋"/>
                <w:spacing w:val="-3"/>
                <w:sz w:val="32"/>
                <w:szCs w:val="32"/>
              </w:rPr>
            </w:pPr>
            <w:r>
              <w:rPr>
                <w:rFonts w:ascii="仿宋" w:eastAsia="仿宋" w:hAnsi="仿宋" w:cs="仿宋"/>
                <w:spacing w:val="2"/>
                <w:sz w:val="33"/>
                <w:szCs w:val="33"/>
              </w:rPr>
              <w:lastRenderedPageBreak/>
              <w:t>第九条</w:t>
            </w:r>
            <w:r>
              <w:rPr>
                <w:rFonts w:ascii="仿宋" w:eastAsia="仿宋" w:hAnsi="仿宋" w:cs="仿宋"/>
                <w:spacing w:val="10"/>
                <w:sz w:val="33"/>
                <w:szCs w:val="33"/>
              </w:rPr>
              <w:t xml:space="preserve"> </w:t>
            </w:r>
            <w:r>
              <w:rPr>
                <w:rFonts w:ascii="仿宋" w:eastAsia="仿宋" w:hAnsi="仿宋" w:cs="仿宋"/>
                <w:spacing w:val="2"/>
                <w:sz w:val="33"/>
                <w:szCs w:val="33"/>
              </w:rPr>
              <w:t>对</w:t>
            </w:r>
            <w:r>
              <w:rPr>
                <w:rFonts w:ascii="仿宋" w:eastAsia="仿宋" w:hAnsi="仿宋" w:cs="仿宋"/>
                <w:spacing w:val="-3"/>
                <w:sz w:val="32"/>
                <w:szCs w:val="32"/>
              </w:rPr>
              <w:t>发现的土地市场违法违规行为</w:t>
            </w:r>
            <w:r>
              <w:rPr>
                <w:rFonts w:ascii="仿宋" w:eastAsia="仿宋" w:hAnsi="仿宋" w:cs="仿宋"/>
                <w:spacing w:val="-3"/>
                <w:sz w:val="32"/>
                <w:szCs w:val="32"/>
              </w:rPr>
              <w:t>,</w:t>
            </w:r>
            <w:r>
              <w:rPr>
                <w:rFonts w:ascii="仿宋" w:eastAsia="仿宋" w:hAnsi="仿宋" w:cs="仿宋"/>
                <w:spacing w:val="-3"/>
                <w:sz w:val="32"/>
                <w:szCs w:val="32"/>
              </w:rPr>
              <w:t>经初步审核</w:t>
            </w:r>
            <w:r>
              <w:rPr>
                <w:rFonts w:ascii="仿宋" w:eastAsia="仿宋" w:hAnsi="仿宋" w:cs="仿宋"/>
                <w:spacing w:val="-3"/>
                <w:sz w:val="32"/>
                <w:szCs w:val="32"/>
              </w:rPr>
              <w:t>,</w:t>
            </w:r>
            <w:r>
              <w:rPr>
                <w:rFonts w:ascii="仿宋" w:eastAsia="仿宋" w:hAnsi="仿宋" w:cs="仿宋"/>
                <w:spacing w:val="-3"/>
                <w:sz w:val="32"/>
                <w:szCs w:val="32"/>
              </w:rPr>
              <w:t>符合录入土地市场信用档案条件的</w:t>
            </w:r>
            <w:r>
              <w:rPr>
                <w:rFonts w:ascii="仿宋" w:eastAsia="仿宋" w:hAnsi="仿宋" w:cs="仿宋"/>
                <w:spacing w:val="-3"/>
                <w:sz w:val="32"/>
                <w:szCs w:val="32"/>
              </w:rPr>
              <w:t>,</w:t>
            </w:r>
            <w:r>
              <w:rPr>
                <w:rFonts w:ascii="仿宋" w:eastAsia="仿宋" w:hAnsi="仿宋" w:cs="仿宋"/>
                <w:spacing w:val="-3"/>
                <w:sz w:val="32"/>
                <w:szCs w:val="32"/>
              </w:rPr>
              <w:t>自然资源主管部门应向土地市场主体发出书面通知</w:t>
            </w:r>
            <w:r>
              <w:rPr>
                <w:rFonts w:ascii="仿宋" w:eastAsia="仿宋" w:hAnsi="仿宋" w:cs="仿宋"/>
                <w:spacing w:val="-3"/>
                <w:sz w:val="32"/>
                <w:szCs w:val="32"/>
              </w:rPr>
              <w:t>,</w:t>
            </w:r>
            <w:r>
              <w:rPr>
                <w:rFonts w:ascii="仿宋" w:eastAsia="仿宋" w:hAnsi="仿宋" w:cs="仿宋"/>
                <w:spacing w:val="-3"/>
                <w:sz w:val="32"/>
                <w:szCs w:val="32"/>
              </w:rPr>
              <w:t>告知拟评定的土地市场信用等级和列入信用名单名称</w:t>
            </w:r>
            <w:r>
              <w:rPr>
                <w:rFonts w:ascii="仿宋" w:eastAsia="仿宋" w:hAnsi="仿宋" w:cs="仿宋"/>
                <w:spacing w:val="-3"/>
                <w:sz w:val="32"/>
                <w:szCs w:val="32"/>
              </w:rPr>
              <w:t>,</w:t>
            </w:r>
            <w:r>
              <w:rPr>
                <w:rFonts w:ascii="仿宋" w:eastAsia="仿宋" w:hAnsi="仿宋" w:cs="仿宋" w:hint="eastAsia"/>
                <w:color w:val="FF0000"/>
                <w:spacing w:val="-3"/>
                <w:sz w:val="32"/>
                <w:szCs w:val="32"/>
              </w:rPr>
              <w:t>同时告知</w:t>
            </w:r>
            <w:r>
              <w:rPr>
                <w:rFonts w:ascii="仿宋" w:eastAsia="仿宋" w:hAnsi="仿宋" w:cs="仿宋"/>
                <w:spacing w:val="-3"/>
                <w:sz w:val="32"/>
                <w:szCs w:val="32"/>
              </w:rPr>
              <w:t>其陈述申辩权利</w:t>
            </w:r>
            <w:r>
              <w:rPr>
                <w:rFonts w:ascii="仿宋" w:eastAsia="仿宋" w:hAnsi="仿宋" w:cs="仿宋" w:hint="eastAsia"/>
                <w:color w:val="FF0000"/>
                <w:spacing w:val="-3"/>
                <w:sz w:val="32"/>
                <w:szCs w:val="32"/>
              </w:rPr>
              <w:t>。</w:t>
            </w:r>
            <w:r>
              <w:rPr>
                <w:rFonts w:ascii="仿宋" w:eastAsia="仿宋" w:hAnsi="仿宋" w:cs="仿宋"/>
                <w:spacing w:val="-3"/>
                <w:sz w:val="32"/>
                <w:szCs w:val="32"/>
              </w:rPr>
              <w:t>书面通知无法送达的</w:t>
            </w:r>
            <w:r>
              <w:rPr>
                <w:rFonts w:ascii="仿宋" w:eastAsia="仿宋" w:hAnsi="仿宋" w:cs="仿宋"/>
                <w:spacing w:val="-3"/>
                <w:sz w:val="32"/>
                <w:szCs w:val="32"/>
              </w:rPr>
              <w:t>,</w:t>
            </w:r>
            <w:r>
              <w:rPr>
                <w:rFonts w:ascii="仿宋" w:eastAsia="仿宋" w:hAnsi="仿宋" w:cs="仿宋"/>
                <w:spacing w:val="-3"/>
                <w:sz w:val="32"/>
                <w:szCs w:val="32"/>
              </w:rPr>
              <w:t>可在自然资源主管部门</w:t>
            </w:r>
            <w:r>
              <w:rPr>
                <w:rFonts w:ascii="仿宋" w:eastAsia="仿宋" w:hAnsi="仿宋" w:cs="仿宋" w:hint="eastAsia"/>
                <w:color w:val="FF0000"/>
                <w:spacing w:val="-3"/>
                <w:sz w:val="32"/>
                <w:szCs w:val="32"/>
              </w:rPr>
              <w:t>的</w:t>
            </w:r>
            <w:r>
              <w:rPr>
                <w:rFonts w:ascii="仿宋" w:eastAsia="仿宋" w:hAnsi="仿宋" w:cs="仿宋"/>
                <w:spacing w:val="-3"/>
                <w:sz w:val="32"/>
                <w:szCs w:val="32"/>
              </w:rPr>
              <w:t>门户网</w:t>
            </w:r>
            <w:r>
              <w:rPr>
                <w:rFonts w:ascii="仿宋" w:eastAsia="仿宋" w:hAnsi="仿宋" w:cs="仿宋"/>
                <w:spacing w:val="-3"/>
                <w:sz w:val="32"/>
                <w:szCs w:val="32"/>
              </w:rPr>
              <w:t>站公告送达</w:t>
            </w:r>
            <w:r>
              <w:rPr>
                <w:rFonts w:ascii="仿宋" w:eastAsia="仿宋" w:hAnsi="仿宋" w:cs="仿宋" w:hint="eastAsia"/>
                <w:spacing w:val="-3"/>
                <w:sz w:val="32"/>
                <w:szCs w:val="32"/>
              </w:rPr>
              <w:t>。</w:t>
            </w:r>
          </w:p>
          <w:p w:rsidR="0099039B" w:rsidRDefault="00D46F20">
            <w:pPr>
              <w:spacing w:before="93" w:line="304" w:lineRule="auto"/>
              <w:ind w:right="78" w:firstLine="629"/>
              <w:rPr>
                <w:rFonts w:ascii="仿宋" w:eastAsia="仿宋" w:hAnsi="仿宋" w:cs="仿宋"/>
                <w:color w:val="FF0000"/>
                <w:sz w:val="28"/>
                <w:szCs w:val="28"/>
              </w:rPr>
            </w:pPr>
            <w:r>
              <w:rPr>
                <w:rFonts w:ascii="仿宋" w:eastAsia="仿宋" w:hAnsi="仿宋" w:cs="仿宋" w:hint="eastAsia"/>
                <w:color w:val="FF0000"/>
                <w:spacing w:val="-3"/>
                <w:sz w:val="32"/>
                <w:szCs w:val="32"/>
              </w:rPr>
              <w:lastRenderedPageBreak/>
              <w:t>土地市场主体在通知</w:t>
            </w:r>
            <w:r>
              <w:rPr>
                <w:rFonts w:ascii="仿宋" w:eastAsia="仿宋" w:hAnsi="仿宋" w:cs="仿宋"/>
                <w:color w:val="FF0000"/>
                <w:spacing w:val="-3"/>
                <w:sz w:val="32"/>
                <w:szCs w:val="32"/>
              </w:rPr>
              <w:t>期限内未提出异议或者异议不成立的</w:t>
            </w:r>
            <w:r>
              <w:rPr>
                <w:rFonts w:ascii="仿宋" w:eastAsia="仿宋" w:hAnsi="仿宋" w:cs="仿宋"/>
                <w:color w:val="FF0000"/>
                <w:spacing w:val="-3"/>
                <w:sz w:val="32"/>
                <w:szCs w:val="32"/>
              </w:rPr>
              <w:t>,</w:t>
            </w:r>
            <w:r>
              <w:rPr>
                <w:rFonts w:ascii="仿宋" w:eastAsia="仿宋" w:hAnsi="仿宋" w:cs="仿宋"/>
                <w:color w:val="FF0000"/>
                <w:spacing w:val="-3"/>
                <w:sz w:val="32"/>
                <w:szCs w:val="32"/>
              </w:rPr>
              <w:t>自然资源主管部门将其违法违规行为录入土地市场信用档案。</w:t>
            </w:r>
          </w:p>
        </w:tc>
      </w:tr>
      <w:tr w:rsidR="0099039B">
        <w:trPr>
          <w:jc w:val="center"/>
        </w:trPr>
        <w:tc>
          <w:tcPr>
            <w:tcW w:w="7156" w:type="dxa"/>
          </w:tcPr>
          <w:p w:rsidR="0099039B" w:rsidRDefault="00D46F20">
            <w:pPr>
              <w:spacing w:before="109" w:line="299" w:lineRule="auto"/>
              <w:ind w:right="53" w:firstLine="674"/>
              <w:rPr>
                <w:rFonts w:ascii="仿宋" w:eastAsia="仿宋" w:hAnsi="仿宋" w:cs="仿宋"/>
                <w:sz w:val="32"/>
                <w:szCs w:val="32"/>
              </w:rPr>
            </w:pPr>
            <w:r>
              <w:rPr>
                <w:rFonts w:ascii="仿宋" w:eastAsia="仿宋" w:hAnsi="仿宋" w:cs="仿宋"/>
                <w:spacing w:val="-7"/>
                <w:sz w:val="32"/>
                <w:szCs w:val="32"/>
              </w:rPr>
              <w:lastRenderedPageBreak/>
              <w:t>第十条</w:t>
            </w:r>
            <w:r>
              <w:rPr>
                <w:rFonts w:ascii="仿宋" w:eastAsia="仿宋" w:hAnsi="仿宋" w:cs="仿宋"/>
                <w:spacing w:val="156"/>
                <w:sz w:val="32"/>
                <w:szCs w:val="32"/>
              </w:rPr>
              <w:t xml:space="preserve"> </w:t>
            </w:r>
            <w:r>
              <w:rPr>
                <w:rFonts w:ascii="仿宋" w:eastAsia="仿宋" w:hAnsi="仿宋" w:cs="仿宋"/>
                <w:color w:val="FF0000"/>
                <w:spacing w:val="-7"/>
                <w:sz w:val="32"/>
                <w:szCs w:val="32"/>
              </w:rPr>
              <w:t>依据</w:t>
            </w:r>
            <w:r>
              <w:rPr>
                <w:rFonts w:ascii="仿宋" w:eastAsia="仿宋" w:hAnsi="仿宋" w:cs="仿宋"/>
                <w:spacing w:val="-7"/>
                <w:sz w:val="32"/>
                <w:szCs w:val="32"/>
              </w:rPr>
              <w:t>违法违规行为情节轻重程度</w:t>
            </w:r>
            <w:r>
              <w:rPr>
                <w:rFonts w:ascii="仿宋" w:eastAsia="仿宋" w:hAnsi="仿宋" w:cs="仿宋"/>
                <w:color w:val="FF0000"/>
                <w:spacing w:val="-7"/>
                <w:sz w:val="32"/>
                <w:szCs w:val="32"/>
              </w:rPr>
              <w:t>，把违法违规行为</w:t>
            </w:r>
            <w:r>
              <w:rPr>
                <w:rFonts w:ascii="仿宋" w:eastAsia="仿宋" w:hAnsi="仿宋" w:cs="仿宋"/>
                <w:spacing w:val="-1"/>
                <w:sz w:val="32"/>
                <w:szCs w:val="32"/>
              </w:rPr>
              <w:t>划分为一类和二类两个类别</w:t>
            </w:r>
            <w:r>
              <w:rPr>
                <w:rFonts w:ascii="仿宋" w:eastAsia="仿宋" w:hAnsi="仿宋" w:cs="仿宋"/>
                <w:spacing w:val="-1"/>
                <w:sz w:val="32"/>
                <w:szCs w:val="32"/>
              </w:rPr>
              <w:t>,</w:t>
            </w:r>
            <w:r>
              <w:rPr>
                <w:rFonts w:ascii="仿宋" w:eastAsia="仿宋" w:hAnsi="仿宋" w:cs="仿宋"/>
                <w:color w:val="FF0000"/>
                <w:spacing w:val="-1"/>
                <w:sz w:val="32"/>
                <w:szCs w:val="32"/>
              </w:rPr>
              <w:t>制订了</w:t>
            </w:r>
            <w:r>
              <w:rPr>
                <w:rFonts w:ascii="仿宋" w:eastAsia="仿宋" w:hAnsi="仿宋" w:cs="仿宋"/>
                <w:spacing w:val="-1"/>
                <w:sz w:val="32"/>
                <w:szCs w:val="32"/>
              </w:rPr>
              <w:t>《汕头市土地市场违法违规行为类别划分情况表》</w:t>
            </w:r>
            <w:r>
              <w:rPr>
                <w:rFonts w:ascii="仿宋" w:eastAsia="仿宋" w:hAnsi="仿宋" w:cs="仿宋"/>
                <w:color w:val="FF0000"/>
                <w:spacing w:val="-1"/>
                <w:sz w:val="32"/>
                <w:szCs w:val="32"/>
              </w:rPr>
              <w:t>(</w:t>
            </w:r>
            <w:r>
              <w:rPr>
                <w:rFonts w:ascii="仿宋" w:eastAsia="仿宋" w:hAnsi="仿宋" w:cs="仿宋"/>
                <w:color w:val="FF0000"/>
                <w:spacing w:val="-1"/>
                <w:sz w:val="32"/>
                <w:szCs w:val="32"/>
              </w:rPr>
              <w:t>见附件</w:t>
            </w:r>
            <w:r>
              <w:rPr>
                <w:rFonts w:ascii="仿宋" w:eastAsia="仿宋" w:hAnsi="仿宋" w:cs="仿宋"/>
                <w:color w:val="FF0000"/>
                <w:spacing w:val="-1"/>
                <w:sz w:val="32"/>
                <w:szCs w:val="32"/>
              </w:rPr>
              <w:t>)</w:t>
            </w:r>
            <w:r>
              <w:rPr>
                <w:rFonts w:ascii="仿宋" w:eastAsia="仿宋" w:hAnsi="仿宋" w:cs="仿宋"/>
                <w:spacing w:val="-1"/>
                <w:sz w:val="32"/>
                <w:szCs w:val="32"/>
              </w:rPr>
              <w:t>,</w:t>
            </w:r>
            <w:r>
              <w:rPr>
                <w:rFonts w:ascii="仿宋" w:eastAsia="仿宋" w:hAnsi="仿宋" w:cs="仿宋"/>
                <w:spacing w:val="-1"/>
                <w:sz w:val="32"/>
                <w:szCs w:val="32"/>
              </w:rPr>
              <w:t>内容</w:t>
            </w:r>
            <w:r>
              <w:rPr>
                <w:rFonts w:ascii="仿宋" w:eastAsia="仿宋" w:hAnsi="仿宋" w:cs="仿宋"/>
                <w:spacing w:val="-1"/>
                <w:sz w:val="32"/>
                <w:szCs w:val="32"/>
              </w:rPr>
              <w:t>包括违法违规行为、发生</w:t>
            </w:r>
            <w:r>
              <w:rPr>
                <w:rFonts w:ascii="仿宋" w:eastAsia="仿宋" w:hAnsi="仿宋" w:cs="仿宋"/>
                <w:spacing w:val="-6"/>
                <w:sz w:val="32"/>
                <w:szCs w:val="32"/>
              </w:rPr>
              <w:t>环节、违法违规行为类别、相关法律法规依据和主要信息采集提</w:t>
            </w:r>
            <w:r>
              <w:rPr>
                <w:rFonts w:ascii="仿宋" w:eastAsia="仿宋" w:hAnsi="仿宋" w:cs="仿宋"/>
                <w:spacing w:val="-13"/>
                <w:sz w:val="32"/>
                <w:szCs w:val="32"/>
              </w:rPr>
              <w:t>供部门。</w:t>
            </w:r>
          </w:p>
          <w:p w:rsidR="0099039B" w:rsidRDefault="00D46F20">
            <w:pPr>
              <w:spacing w:before="1" w:line="305" w:lineRule="auto"/>
              <w:ind w:right="70" w:firstLine="669"/>
              <w:rPr>
                <w:rFonts w:ascii="仿宋" w:eastAsia="仿宋" w:hAnsi="仿宋" w:cs="仿宋"/>
                <w:color w:val="424242"/>
                <w:sz w:val="28"/>
                <w:szCs w:val="28"/>
                <w:shd w:val="clear" w:color="auto" w:fill="FFFFFF"/>
              </w:rPr>
            </w:pPr>
            <w:r>
              <w:rPr>
                <w:rFonts w:ascii="仿宋" w:eastAsia="仿宋" w:hAnsi="仿宋" w:cs="仿宋"/>
                <w:spacing w:val="4"/>
                <w:sz w:val="32"/>
                <w:szCs w:val="32"/>
              </w:rPr>
              <w:t>市、区</w:t>
            </w:r>
            <w:r>
              <w:rPr>
                <w:rFonts w:ascii="仿宋" w:eastAsia="仿宋" w:hAnsi="仿宋" w:cs="仿宋"/>
                <w:spacing w:val="4"/>
                <w:sz w:val="32"/>
                <w:szCs w:val="32"/>
              </w:rPr>
              <w:t>(</w:t>
            </w:r>
            <w:r>
              <w:rPr>
                <w:rFonts w:ascii="仿宋" w:eastAsia="仿宋" w:hAnsi="仿宋" w:cs="仿宋"/>
                <w:spacing w:val="4"/>
                <w:sz w:val="32"/>
                <w:szCs w:val="32"/>
              </w:rPr>
              <w:t>县</w:t>
            </w:r>
            <w:r>
              <w:rPr>
                <w:rFonts w:ascii="仿宋" w:eastAsia="仿宋" w:hAnsi="仿宋" w:cs="仿宋"/>
                <w:spacing w:val="4"/>
                <w:sz w:val="32"/>
                <w:szCs w:val="32"/>
              </w:rPr>
              <w:t>)</w:t>
            </w:r>
            <w:r>
              <w:rPr>
                <w:rFonts w:ascii="仿宋" w:eastAsia="仿宋" w:hAnsi="仿宋" w:cs="仿宋"/>
                <w:spacing w:val="4"/>
                <w:sz w:val="32"/>
                <w:szCs w:val="32"/>
              </w:rPr>
              <w:t>自然资源主管部门应严格按照《汕头市土地市</w:t>
            </w:r>
            <w:r>
              <w:rPr>
                <w:rFonts w:ascii="仿宋" w:eastAsia="仿宋" w:hAnsi="仿宋" w:cs="仿宋"/>
                <w:spacing w:val="-6"/>
                <w:sz w:val="32"/>
                <w:szCs w:val="32"/>
              </w:rPr>
              <w:t>场违法违规行为类别划分情况表》列出的违法违规行为、发生环</w:t>
            </w:r>
            <w:r>
              <w:rPr>
                <w:rFonts w:ascii="仿宋" w:eastAsia="仿宋" w:hAnsi="仿宋" w:cs="仿宋"/>
                <w:spacing w:val="-3"/>
                <w:sz w:val="32"/>
                <w:szCs w:val="32"/>
              </w:rPr>
              <w:t>节、违法违规行为类别等事项</w:t>
            </w:r>
            <w:r>
              <w:rPr>
                <w:rFonts w:ascii="仿宋" w:eastAsia="仿宋" w:hAnsi="仿宋" w:cs="仿宋"/>
                <w:spacing w:val="-3"/>
                <w:sz w:val="32"/>
                <w:szCs w:val="32"/>
              </w:rPr>
              <w:t>,</w:t>
            </w:r>
            <w:r>
              <w:rPr>
                <w:rFonts w:ascii="仿宋" w:eastAsia="仿宋" w:hAnsi="仿宋" w:cs="仿宋"/>
                <w:spacing w:val="-3"/>
                <w:sz w:val="32"/>
                <w:szCs w:val="32"/>
              </w:rPr>
              <w:t>评定土地市场主体的信用等级。</w:t>
            </w:r>
          </w:p>
        </w:tc>
        <w:tc>
          <w:tcPr>
            <w:tcW w:w="7166" w:type="dxa"/>
          </w:tcPr>
          <w:p w:rsidR="0099039B" w:rsidRDefault="00D46F20">
            <w:pPr>
              <w:spacing w:before="109" w:line="299" w:lineRule="auto"/>
              <w:ind w:right="53" w:firstLine="674"/>
              <w:rPr>
                <w:rFonts w:ascii="仿宋" w:eastAsia="仿宋" w:hAnsi="仿宋" w:cs="仿宋"/>
                <w:sz w:val="32"/>
                <w:szCs w:val="32"/>
              </w:rPr>
            </w:pPr>
            <w:r>
              <w:rPr>
                <w:rFonts w:ascii="仿宋" w:eastAsia="仿宋" w:hAnsi="仿宋" w:cs="仿宋"/>
                <w:spacing w:val="-7"/>
                <w:sz w:val="32"/>
                <w:szCs w:val="32"/>
              </w:rPr>
              <w:t>第十条</w:t>
            </w:r>
            <w:r>
              <w:rPr>
                <w:rFonts w:ascii="仿宋" w:eastAsia="仿宋" w:hAnsi="仿宋" w:cs="仿宋"/>
                <w:spacing w:val="156"/>
                <w:sz w:val="32"/>
                <w:szCs w:val="32"/>
              </w:rPr>
              <w:t xml:space="preserve"> </w:t>
            </w:r>
            <w:r>
              <w:rPr>
                <w:rFonts w:ascii="仿宋" w:eastAsia="仿宋" w:hAnsi="仿宋" w:cs="仿宋" w:hint="eastAsia"/>
                <w:color w:val="FF0000"/>
                <w:spacing w:val="-7"/>
                <w:sz w:val="32"/>
                <w:szCs w:val="32"/>
              </w:rPr>
              <w:t>土地市场</w:t>
            </w:r>
            <w:r>
              <w:rPr>
                <w:rFonts w:ascii="仿宋" w:eastAsia="仿宋" w:hAnsi="仿宋" w:cs="仿宋"/>
                <w:spacing w:val="-7"/>
                <w:sz w:val="32"/>
                <w:szCs w:val="32"/>
              </w:rPr>
              <w:t>违法违规行为</w:t>
            </w:r>
            <w:r>
              <w:rPr>
                <w:rFonts w:ascii="仿宋" w:eastAsia="仿宋" w:hAnsi="仿宋" w:cs="仿宋" w:hint="eastAsia"/>
                <w:color w:val="FF0000"/>
                <w:spacing w:val="-7"/>
                <w:sz w:val="32"/>
                <w:szCs w:val="32"/>
              </w:rPr>
              <w:t>根据</w:t>
            </w:r>
            <w:r>
              <w:rPr>
                <w:rFonts w:ascii="仿宋" w:eastAsia="仿宋" w:hAnsi="仿宋" w:cs="仿宋"/>
                <w:spacing w:val="-7"/>
                <w:sz w:val="32"/>
                <w:szCs w:val="32"/>
              </w:rPr>
              <w:t>情节轻重程度</w:t>
            </w:r>
            <w:r>
              <w:rPr>
                <w:rFonts w:ascii="仿宋" w:eastAsia="仿宋" w:hAnsi="仿宋" w:cs="仿宋"/>
                <w:spacing w:val="-1"/>
                <w:sz w:val="32"/>
                <w:szCs w:val="32"/>
              </w:rPr>
              <w:t>划分为一类和二类两个类别</w:t>
            </w:r>
            <w:r>
              <w:rPr>
                <w:rFonts w:ascii="仿宋" w:eastAsia="仿宋" w:hAnsi="仿宋" w:cs="仿宋"/>
                <w:spacing w:val="-1"/>
                <w:sz w:val="32"/>
                <w:szCs w:val="32"/>
              </w:rPr>
              <w:t>,</w:t>
            </w:r>
            <w:r>
              <w:rPr>
                <w:rFonts w:ascii="仿宋" w:eastAsia="仿宋" w:hAnsi="仿宋" w:cs="仿宋" w:hint="eastAsia"/>
                <w:color w:val="FF0000"/>
                <w:spacing w:val="-1"/>
                <w:sz w:val="32"/>
                <w:szCs w:val="32"/>
              </w:rPr>
              <w:t>详见本规定附件</w:t>
            </w:r>
            <w:r>
              <w:rPr>
                <w:rFonts w:ascii="仿宋" w:eastAsia="仿宋" w:hAnsi="仿宋" w:cs="仿宋"/>
                <w:spacing w:val="-1"/>
                <w:sz w:val="32"/>
                <w:szCs w:val="32"/>
              </w:rPr>
              <w:t>《汕头市土地市场违法违规行为类别划分情况表》</w:t>
            </w:r>
            <w:r>
              <w:rPr>
                <w:rFonts w:ascii="仿宋" w:eastAsia="仿宋" w:hAnsi="仿宋" w:cs="仿宋"/>
                <w:spacing w:val="-13"/>
                <w:sz w:val="32"/>
                <w:szCs w:val="32"/>
              </w:rPr>
              <w:t>。</w:t>
            </w:r>
          </w:p>
          <w:p w:rsidR="0099039B" w:rsidRDefault="00D46F20">
            <w:pPr>
              <w:spacing w:before="1" w:line="305" w:lineRule="auto"/>
              <w:ind w:right="70" w:firstLine="669"/>
              <w:rPr>
                <w:rFonts w:ascii="仿宋" w:eastAsia="仿宋" w:hAnsi="仿宋" w:cs="仿宋"/>
                <w:sz w:val="28"/>
                <w:szCs w:val="28"/>
              </w:rPr>
            </w:pPr>
            <w:r>
              <w:rPr>
                <w:rFonts w:ascii="仿宋" w:eastAsia="仿宋" w:hAnsi="仿宋" w:cs="仿宋"/>
                <w:spacing w:val="4"/>
                <w:sz w:val="32"/>
                <w:szCs w:val="32"/>
              </w:rPr>
              <w:t>市、区</w:t>
            </w:r>
            <w:r>
              <w:rPr>
                <w:rFonts w:ascii="仿宋" w:eastAsia="仿宋" w:hAnsi="仿宋" w:cs="仿宋"/>
                <w:spacing w:val="4"/>
                <w:sz w:val="32"/>
                <w:szCs w:val="32"/>
              </w:rPr>
              <w:t>(</w:t>
            </w:r>
            <w:r>
              <w:rPr>
                <w:rFonts w:ascii="仿宋" w:eastAsia="仿宋" w:hAnsi="仿宋" w:cs="仿宋"/>
                <w:spacing w:val="4"/>
                <w:sz w:val="32"/>
                <w:szCs w:val="32"/>
              </w:rPr>
              <w:t>县</w:t>
            </w:r>
            <w:r>
              <w:rPr>
                <w:rFonts w:ascii="仿宋" w:eastAsia="仿宋" w:hAnsi="仿宋" w:cs="仿宋"/>
                <w:spacing w:val="4"/>
                <w:sz w:val="32"/>
                <w:szCs w:val="32"/>
              </w:rPr>
              <w:t>)</w:t>
            </w:r>
            <w:r>
              <w:rPr>
                <w:rFonts w:ascii="仿宋" w:eastAsia="仿宋" w:hAnsi="仿宋" w:cs="仿宋"/>
                <w:spacing w:val="4"/>
                <w:sz w:val="32"/>
                <w:szCs w:val="32"/>
              </w:rPr>
              <w:t>自然资源主管部门应严格按照《汕头市土地市</w:t>
            </w:r>
            <w:r>
              <w:rPr>
                <w:rFonts w:ascii="仿宋" w:eastAsia="仿宋" w:hAnsi="仿宋" w:cs="仿宋"/>
                <w:spacing w:val="-6"/>
                <w:sz w:val="32"/>
                <w:szCs w:val="32"/>
              </w:rPr>
              <w:t>场违法违规行为类别划分情况表》列出的违法违规行为、发生环</w:t>
            </w:r>
            <w:r>
              <w:rPr>
                <w:rFonts w:ascii="仿宋" w:eastAsia="仿宋" w:hAnsi="仿宋" w:cs="仿宋"/>
                <w:spacing w:val="-3"/>
                <w:sz w:val="32"/>
                <w:szCs w:val="32"/>
              </w:rPr>
              <w:t>节、违法违规行为类别等事项</w:t>
            </w:r>
            <w:r>
              <w:rPr>
                <w:rFonts w:ascii="仿宋" w:eastAsia="仿宋" w:hAnsi="仿宋" w:cs="仿宋"/>
                <w:spacing w:val="-3"/>
                <w:sz w:val="32"/>
                <w:szCs w:val="32"/>
              </w:rPr>
              <w:t>,</w:t>
            </w:r>
            <w:r>
              <w:rPr>
                <w:rFonts w:ascii="仿宋" w:eastAsia="仿宋" w:hAnsi="仿宋" w:cs="仿宋"/>
                <w:spacing w:val="-3"/>
                <w:sz w:val="32"/>
                <w:szCs w:val="32"/>
              </w:rPr>
              <w:t>评定土地市场主体的信用等级。</w:t>
            </w:r>
          </w:p>
        </w:tc>
      </w:tr>
      <w:tr w:rsidR="0099039B">
        <w:trPr>
          <w:jc w:val="center"/>
        </w:trPr>
        <w:tc>
          <w:tcPr>
            <w:tcW w:w="7156" w:type="dxa"/>
          </w:tcPr>
          <w:p w:rsidR="0099039B" w:rsidRDefault="00D46F20">
            <w:pPr>
              <w:spacing w:before="114" w:line="307" w:lineRule="auto"/>
              <w:ind w:right="77" w:firstLine="674"/>
              <w:rPr>
                <w:rFonts w:ascii="仿宋" w:eastAsia="仿宋" w:hAnsi="仿宋" w:cs="仿宋"/>
                <w:color w:val="424242"/>
                <w:sz w:val="28"/>
                <w:szCs w:val="28"/>
                <w:shd w:val="clear" w:color="auto" w:fill="FFFFFF"/>
              </w:rPr>
            </w:pPr>
            <w:r>
              <w:rPr>
                <w:rFonts w:ascii="仿宋" w:eastAsia="仿宋" w:hAnsi="仿宋" w:cs="仿宋"/>
                <w:spacing w:val="-9"/>
                <w:sz w:val="32"/>
                <w:szCs w:val="32"/>
              </w:rPr>
              <w:t>第十一条</w:t>
            </w:r>
            <w:r>
              <w:rPr>
                <w:rFonts w:ascii="仿宋" w:eastAsia="仿宋" w:hAnsi="仿宋" w:cs="仿宋"/>
                <w:spacing w:val="10"/>
                <w:sz w:val="32"/>
                <w:szCs w:val="32"/>
              </w:rPr>
              <w:t xml:space="preserve">  </w:t>
            </w:r>
            <w:r>
              <w:rPr>
                <w:rFonts w:ascii="仿宋" w:eastAsia="仿宋" w:hAnsi="仿宋" w:cs="仿宋"/>
                <w:spacing w:val="-9"/>
                <w:sz w:val="32"/>
                <w:szCs w:val="32"/>
              </w:rPr>
              <w:t>土地市场信用等级从高到低设定为</w:t>
            </w:r>
            <w:r>
              <w:rPr>
                <w:rFonts w:ascii="仿宋" w:eastAsia="仿宋" w:hAnsi="仿宋" w:cs="仿宋"/>
                <w:spacing w:val="-9"/>
                <w:sz w:val="32"/>
                <w:szCs w:val="32"/>
              </w:rPr>
              <w:lastRenderedPageBreak/>
              <w:t>信用守信、信</w:t>
            </w:r>
            <w:r>
              <w:rPr>
                <w:rFonts w:ascii="仿宋" w:eastAsia="仿宋" w:hAnsi="仿宋" w:cs="仿宋"/>
                <w:spacing w:val="-6"/>
                <w:sz w:val="32"/>
                <w:szCs w:val="32"/>
              </w:rPr>
              <w:t>用异常和</w:t>
            </w:r>
            <w:r>
              <w:rPr>
                <w:rFonts w:ascii="仿宋" w:eastAsia="仿宋" w:hAnsi="仿宋" w:cs="仿宋"/>
                <w:spacing w:val="-6"/>
                <w:sz w:val="32"/>
                <w:szCs w:val="32"/>
              </w:rPr>
              <w:t>信用失信三个等级。信用等级实行升级或降级动态</w:t>
            </w:r>
            <w:r>
              <w:rPr>
                <w:rFonts w:ascii="仿宋" w:eastAsia="仿宋" w:hAnsi="仿宋" w:cs="仿宋"/>
                <w:color w:val="FF0000"/>
                <w:spacing w:val="-6"/>
                <w:sz w:val="32"/>
                <w:szCs w:val="32"/>
              </w:rPr>
              <w:t>调整</w:t>
            </w:r>
            <w:r>
              <w:rPr>
                <w:rFonts w:ascii="仿宋" w:eastAsia="仿宋" w:hAnsi="仿宋" w:cs="仿宋"/>
                <w:spacing w:val="3"/>
                <w:sz w:val="32"/>
                <w:szCs w:val="32"/>
              </w:rPr>
              <w:t>管理</w:t>
            </w:r>
            <w:r>
              <w:rPr>
                <w:rFonts w:ascii="仿宋" w:eastAsia="仿宋" w:hAnsi="仿宋" w:cs="仿宋"/>
                <w:spacing w:val="3"/>
                <w:sz w:val="32"/>
                <w:szCs w:val="32"/>
              </w:rPr>
              <w:t>,</w:t>
            </w:r>
            <w:r>
              <w:rPr>
                <w:rFonts w:ascii="仿宋" w:eastAsia="仿宋" w:hAnsi="仿宋" w:cs="仿宋"/>
                <w:color w:val="FF0000"/>
                <w:spacing w:val="3"/>
                <w:sz w:val="32"/>
                <w:szCs w:val="32"/>
              </w:rPr>
              <w:t>调整周期设定为一年</w:t>
            </w:r>
            <w:r>
              <w:rPr>
                <w:rFonts w:ascii="仿宋" w:eastAsia="仿宋" w:hAnsi="仿宋" w:cs="仿宋"/>
                <w:color w:val="FF0000"/>
                <w:spacing w:val="3"/>
                <w:sz w:val="32"/>
                <w:szCs w:val="32"/>
              </w:rPr>
              <w:t>,</w:t>
            </w:r>
            <w:r>
              <w:rPr>
                <w:rFonts w:ascii="仿宋" w:eastAsia="仿宋" w:hAnsi="仿宋" w:cs="仿宋"/>
                <w:spacing w:val="3"/>
                <w:sz w:val="32"/>
                <w:szCs w:val="32"/>
              </w:rPr>
              <w:t>以信用等级认定日期为</w:t>
            </w:r>
            <w:r>
              <w:rPr>
                <w:rFonts w:ascii="仿宋" w:eastAsia="仿宋" w:hAnsi="仿宋" w:cs="仿宋"/>
                <w:spacing w:val="3"/>
                <w:sz w:val="32"/>
                <w:szCs w:val="32"/>
              </w:rPr>
              <w:t>起算日期。</w:t>
            </w:r>
          </w:p>
        </w:tc>
        <w:tc>
          <w:tcPr>
            <w:tcW w:w="7166" w:type="dxa"/>
          </w:tcPr>
          <w:p w:rsidR="0099039B" w:rsidRDefault="00D46F20">
            <w:pPr>
              <w:pStyle w:val="a6"/>
              <w:widowControl/>
              <w:shd w:val="clear" w:color="auto" w:fill="FFFFFF"/>
              <w:wordWrap w:val="0"/>
              <w:spacing w:beforeAutospacing="0" w:after="100" w:afterAutospacing="0" w:line="420" w:lineRule="atLeast"/>
              <w:ind w:firstLineChars="200" w:firstLine="604"/>
              <w:jc w:val="both"/>
              <w:rPr>
                <w:rFonts w:ascii="仿宋" w:eastAsia="仿宋" w:hAnsi="仿宋" w:cs="仿宋"/>
                <w:sz w:val="28"/>
                <w:szCs w:val="28"/>
              </w:rPr>
            </w:pPr>
            <w:r>
              <w:rPr>
                <w:rFonts w:ascii="仿宋" w:eastAsia="仿宋" w:hAnsi="仿宋" w:cs="仿宋"/>
                <w:spacing w:val="-9"/>
                <w:sz w:val="32"/>
                <w:szCs w:val="32"/>
              </w:rPr>
              <w:lastRenderedPageBreak/>
              <w:t>第十一条</w:t>
            </w:r>
            <w:r>
              <w:rPr>
                <w:rFonts w:ascii="仿宋" w:eastAsia="仿宋" w:hAnsi="仿宋" w:cs="仿宋"/>
                <w:spacing w:val="10"/>
                <w:sz w:val="32"/>
                <w:szCs w:val="32"/>
              </w:rPr>
              <w:t xml:space="preserve">  </w:t>
            </w:r>
            <w:r>
              <w:rPr>
                <w:rFonts w:ascii="仿宋" w:eastAsia="仿宋" w:hAnsi="仿宋" w:cs="仿宋"/>
                <w:spacing w:val="-9"/>
                <w:sz w:val="32"/>
                <w:szCs w:val="32"/>
              </w:rPr>
              <w:t>土地市场信用等级从高到低设定为</w:t>
            </w:r>
            <w:r>
              <w:rPr>
                <w:rFonts w:ascii="仿宋" w:eastAsia="仿宋" w:hAnsi="仿宋" w:cs="仿宋"/>
                <w:spacing w:val="-9"/>
                <w:sz w:val="32"/>
                <w:szCs w:val="32"/>
              </w:rPr>
              <w:lastRenderedPageBreak/>
              <w:t>信用守信、信</w:t>
            </w:r>
            <w:r>
              <w:rPr>
                <w:rFonts w:ascii="仿宋" w:eastAsia="仿宋" w:hAnsi="仿宋" w:cs="仿宋"/>
                <w:spacing w:val="-6"/>
                <w:sz w:val="32"/>
                <w:szCs w:val="32"/>
              </w:rPr>
              <w:t>用异常和信用失信三个等级。信用等级实行升级或降级动态</w:t>
            </w:r>
            <w:r>
              <w:rPr>
                <w:rFonts w:ascii="仿宋" w:eastAsia="仿宋" w:hAnsi="仿宋" w:cs="仿宋"/>
                <w:spacing w:val="3"/>
                <w:sz w:val="32"/>
                <w:szCs w:val="32"/>
              </w:rPr>
              <w:t>管理</w:t>
            </w:r>
            <w:r>
              <w:rPr>
                <w:rFonts w:ascii="仿宋" w:eastAsia="仿宋" w:hAnsi="仿宋" w:cs="仿宋"/>
                <w:spacing w:val="3"/>
                <w:sz w:val="32"/>
                <w:szCs w:val="32"/>
              </w:rPr>
              <w:t>,</w:t>
            </w:r>
            <w:r>
              <w:rPr>
                <w:rFonts w:ascii="仿宋" w:eastAsia="仿宋" w:hAnsi="仿宋" w:cs="仿宋"/>
                <w:spacing w:val="3"/>
                <w:sz w:val="32"/>
                <w:szCs w:val="32"/>
              </w:rPr>
              <w:t>以信用等级认定日期为起算日期</w:t>
            </w:r>
            <w:r>
              <w:rPr>
                <w:rFonts w:ascii="仿宋" w:eastAsia="仿宋" w:hAnsi="仿宋" w:cs="仿宋" w:hint="eastAsia"/>
                <w:spacing w:val="3"/>
                <w:sz w:val="32"/>
                <w:szCs w:val="32"/>
              </w:rPr>
              <w:t>，</w:t>
            </w:r>
            <w:r>
              <w:rPr>
                <w:rFonts w:ascii="仿宋" w:eastAsia="仿宋" w:hAnsi="仿宋" w:cs="仿宋" w:hint="eastAsia"/>
                <w:color w:val="FF0000"/>
                <w:spacing w:val="3"/>
                <w:sz w:val="32"/>
                <w:szCs w:val="32"/>
              </w:rPr>
              <w:t>每周年审核一次</w:t>
            </w:r>
            <w:r>
              <w:rPr>
                <w:rFonts w:ascii="仿宋" w:eastAsia="仿宋" w:hAnsi="仿宋" w:cs="仿宋"/>
                <w:spacing w:val="3"/>
                <w:sz w:val="32"/>
                <w:szCs w:val="32"/>
              </w:rPr>
              <w:t>。</w:t>
            </w:r>
          </w:p>
        </w:tc>
      </w:tr>
      <w:tr w:rsidR="0099039B">
        <w:trPr>
          <w:jc w:val="center"/>
        </w:trPr>
        <w:tc>
          <w:tcPr>
            <w:tcW w:w="7156" w:type="dxa"/>
          </w:tcPr>
          <w:p w:rsidR="0099039B" w:rsidRDefault="00D46F20">
            <w:pPr>
              <w:numPr>
                <w:ilvl w:val="0"/>
                <w:numId w:val="1"/>
              </w:numPr>
              <w:spacing w:before="114" w:line="307" w:lineRule="auto"/>
              <w:ind w:right="77" w:firstLine="674"/>
              <w:rPr>
                <w:rFonts w:ascii="仿宋" w:eastAsia="仿宋" w:hAnsi="仿宋" w:cs="仿宋"/>
                <w:spacing w:val="-6"/>
                <w:sz w:val="32"/>
                <w:szCs w:val="32"/>
              </w:rPr>
            </w:pPr>
            <w:r>
              <w:rPr>
                <w:rFonts w:ascii="仿宋" w:eastAsia="仿宋" w:hAnsi="仿宋" w:cs="仿宋"/>
                <w:spacing w:val="-6"/>
                <w:sz w:val="32"/>
                <w:szCs w:val="32"/>
              </w:rPr>
              <w:lastRenderedPageBreak/>
              <w:t>汕头市土地市场信用名单</w:t>
            </w:r>
            <w:r>
              <w:rPr>
                <w:rFonts w:ascii="仿宋" w:eastAsia="仿宋" w:hAnsi="仿宋" w:cs="仿宋"/>
                <w:spacing w:val="-6"/>
                <w:sz w:val="32"/>
                <w:szCs w:val="32"/>
              </w:rPr>
              <w:t>(</w:t>
            </w:r>
            <w:r>
              <w:rPr>
                <w:rFonts w:ascii="仿宋" w:eastAsia="仿宋" w:hAnsi="仿宋" w:cs="仿宋"/>
                <w:spacing w:val="-6"/>
                <w:sz w:val="32"/>
                <w:szCs w:val="32"/>
              </w:rPr>
              <w:t>简称信用名单</w:t>
            </w:r>
            <w:r>
              <w:rPr>
                <w:rFonts w:ascii="仿宋" w:eastAsia="仿宋" w:hAnsi="仿宋" w:cs="仿宋"/>
                <w:spacing w:val="-6"/>
                <w:sz w:val="32"/>
                <w:szCs w:val="32"/>
              </w:rPr>
              <w:t>)</w:t>
            </w:r>
            <w:r>
              <w:rPr>
                <w:rFonts w:ascii="仿宋" w:eastAsia="仿宋" w:hAnsi="仿宋" w:cs="仿宋"/>
                <w:spacing w:val="-6"/>
                <w:sz w:val="32"/>
                <w:szCs w:val="32"/>
              </w:rPr>
              <w:t>包括汕头市土地市场信用异常名单</w:t>
            </w:r>
            <w:r>
              <w:rPr>
                <w:rFonts w:ascii="仿宋" w:eastAsia="仿宋" w:hAnsi="仿宋" w:cs="仿宋"/>
                <w:spacing w:val="-6"/>
                <w:sz w:val="32"/>
                <w:szCs w:val="32"/>
              </w:rPr>
              <w:t>(</w:t>
            </w:r>
            <w:r>
              <w:rPr>
                <w:rFonts w:ascii="仿宋" w:eastAsia="仿宋" w:hAnsi="仿宋" w:cs="仿宋"/>
                <w:spacing w:val="-6"/>
                <w:sz w:val="32"/>
                <w:szCs w:val="32"/>
              </w:rPr>
              <w:t>简称信用异常名单</w:t>
            </w:r>
            <w:r>
              <w:rPr>
                <w:rFonts w:ascii="仿宋" w:eastAsia="仿宋" w:hAnsi="仿宋" w:cs="仿宋"/>
                <w:spacing w:val="-6"/>
                <w:sz w:val="32"/>
                <w:szCs w:val="32"/>
              </w:rPr>
              <w:t>)</w:t>
            </w:r>
            <w:r>
              <w:rPr>
                <w:rFonts w:ascii="仿宋" w:eastAsia="仿宋" w:hAnsi="仿宋" w:cs="仿宋"/>
                <w:spacing w:val="-6"/>
                <w:sz w:val="32"/>
                <w:szCs w:val="32"/>
              </w:rPr>
              <w:t>和汕头市土地市场信用黑名单</w:t>
            </w:r>
            <w:r>
              <w:rPr>
                <w:rFonts w:ascii="仿宋" w:eastAsia="仿宋" w:hAnsi="仿宋" w:cs="仿宋"/>
                <w:spacing w:val="-6"/>
                <w:sz w:val="32"/>
                <w:szCs w:val="32"/>
              </w:rPr>
              <w:t>(</w:t>
            </w:r>
            <w:r>
              <w:rPr>
                <w:rFonts w:ascii="仿宋" w:eastAsia="仿宋" w:hAnsi="仿宋" w:cs="仿宋"/>
                <w:spacing w:val="-6"/>
                <w:sz w:val="32"/>
                <w:szCs w:val="32"/>
              </w:rPr>
              <w:t>简称信用黑名单</w:t>
            </w:r>
            <w:r>
              <w:rPr>
                <w:rFonts w:ascii="仿宋" w:eastAsia="仿宋" w:hAnsi="仿宋" w:cs="仿宋"/>
                <w:spacing w:val="-6"/>
                <w:sz w:val="32"/>
                <w:szCs w:val="32"/>
              </w:rPr>
              <w:t>)</w:t>
            </w:r>
            <w:r>
              <w:rPr>
                <w:rFonts w:ascii="仿宋" w:eastAsia="仿宋" w:hAnsi="仿宋" w:cs="仿宋" w:hint="eastAsia"/>
                <w:spacing w:val="-6"/>
                <w:sz w:val="32"/>
                <w:szCs w:val="32"/>
              </w:rPr>
              <w:t>。</w:t>
            </w:r>
          </w:p>
          <w:p w:rsidR="0099039B" w:rsidRDefault="00D46F20">
            <w:pPr>
              <w:spacing w:before="114" w:line="307" w:lineRule="auto"/>
              <w:ind w:right="77" w:firstLineChars="200" w:firstLine="616"/>
              <w:rPr>
                <w:rFonts w:ascii="仿宋" w:eastAsia="仿宋" w:hAnsi="仿宋" w:cs="仿宋"/>
                <w:spacing w:val="-6"/>
                <w:sz w:val="32"/>
                <w:szCs w:val="32"/>
              </w:rPr>
            </w:pPr>
            <w:r>
              <w:rPr>
                <w:rFonts w:ascii="仿宋" w:eastAsia="仿宋" w:hAnsi="仿宋" w:cs="仿宋"/>
                <w:spacing w:val="-6"/>
                <w:sz w:val="32"/>
                <w:szCs w:val="32"/>
              </w:rPr>
              <w:t>土地市场主体信用等级被评定为信用异常的</w:t>
            </w:r>
            <w:r>
              <w:rPr>
                <w:rFonts w:ascii="仿宋" w:eastAsia="仿宋" w:hAnsi="仿宋" w:cs="仿宋"/>
                <w:spacing w:val="-6"/>
                <w:sz w:val="32"/>
                <w:szCs w:val="32"/>
              </w:rPr>
              <w:t>,</w:t>
            </w:r>
            <w:r>
              <w:rPr>
                <w:rFonts w:ascii="仿宋" w:eastAsia="仿宋" w:hAnsi="仿宋" w:cs="仿宋"/>
                <w:spacing w:val="-6"/>
                <w:sz w:val="32"/>
                <w:szCs w:val="32"/>
              </w:rPr>
              <w:t>纳入信用约束范围</w:t>
            </w:r>
            <w:r>
              <w:rPr>
                <w:rFonts w:ascii="仿宋" w:eastAsia="仿宋" w:hAnsi="仿宋" w:cs="仿宋"/>
                <w:spacing w:val="-6"/>
                <w:sz w:val="32"/>
                <w:szCs w:val="32"/>
              </w:rPr>
              <w:t>,</w:t>
            </w:r>
            <w:r>
              <w:rPr>
                <w:rFonts w:ascii="仿宋" w:eastAsia="仿宋" w:hAnsi="仿宋" w:cs="仿宋"/>
                <w:spacing w:val="-6"/>
                <w:sz w:val="32"/>
                <w:szCs w:val="32"/>
              </w:rPr>
              <w:t>列入信用异常名单。</w:t>
            </w:r>
          </w:p>
          <w:p w:rsidR="0099039B" w:rsidRDefault="00D46F20">
            <w:pPr>
              <w:spacing w:before="111" w:line="297" w:lineRule="auto"/>
              <w:ind w:right="100" w:firstLine="669"/>
              <w:rPr>
                <w:rFonts w:ascii="仿宋" w:eastAsia="仿宋" w:hAnsi="仿宋" w:cs="仿宋"/>
                <w:color w:val="424242"/>
                <w:sz w:val="28"/>
                <w:szCs w:val="28"/>
                <w:shd w:val="clear" w:color="auto" w:fill="FFFFFF"/>
              </w:rPr>
            </w:pPr>
            <w:r>
              <w:rPr>
                <w:rFonts w:ascii="仿宋" w:eastAsia="仿宋" w:hAnsi="仿宋" w:cs="仿宋"/>
                <w:spacing w:val="-3"/>
                <w:sz w:val="32"/>
                <w:szCs w:val="32"/>
              </w:rPr>
              <w:t>土地市场主体信用等级被评定为信用失信的</w:t>
            </w:r>
            <w:r>
              <w:rPr>
                <w:rFonts w:ascii="仿宋" w:eastAsia="仿宋" w:hAnsi="仿宋" w:cs="仿宋"/>
                <w:spacing w:val="-3"/>
                <w:sz w:val="32"/>
                <w:szCs w:val="32"/>
              </w:rPr>
              <w:t>,</w:t>
            </w:r>
            <w:r>
              <w:rPr>
                <w:rFonts w:ascii="仿宋" w:eastAsia="仿宋" w:hAnsi="仿宋" w:cs="仿宋"/>
                <w:spacing w:val="-3"/>
                <w:sz w:val="32"/>
                <w:szCs w:val="32"/>
              </w:rPr>
              <w:t>纳入信用限制</w:t>
            </w:r>
            <w:r>
              <w:rPr>
                <w:rFonts w:ascii="仿宋" w:eastAsia="仿宋" w:hAnsi="仿宋" w:cs="仿宋"/>
                <w:spacing w:val="3"/>
                <w:sz w:val="32"/>
                <w:szCs w:val="32"/>
              </w:rPr>
              <w:t>范围</w:t>
            </w:r>
            <w:r>
              <w:rPr>
                <w:rFonts w:ascii="仿宋" w:eastAsia="仿宋" w:hAnsi="仿宋" w:cs="仿宋"/>
                <w:spacing w:val="3"/>
                <w:sz w:val="32"/>
                <w:szCs w:val="32"/>
              </w:rPr>
              <w:t>,</w:t>
            </w:r>
            <w:r>
              <w:rPr>
                <w:rFonts w:ascii="仿宋" w:eastAsia="仿宋" w:hAnsi="仿宋" w:cs="仿宋"/>
                <w:spacing w:val="3"/>
                <w:sz w:val="32"/>
                <w:szCs w:val="32"/>
              </w:rPr>
              <w:t>列入信用黑名单。信用黑名单有效期限设定为三年</w:t>
            </w:r>
            <w:r>
              <w:rPr>
                <w:rFonts w:ascii="仿宋" w:eastAsia="仿宋" w:hAnsi="仿宋" w:cs="仿宋"/>
                <w:spacing w:val="3"/>
                <w:sz w:val="32"/>
                <w:szCs w:val="32"/>
              </w:rPr>
              <w:t>,</w:t>
            </w:r>
            <w:r>
              <w:rPr>
                <w:rFonts w:ascii="仿宋" w:eastAsia="仿宋" w:hAnsi="仿宋" w:cs="仿宋"/>
                <w:spacing w:val="3"/>
                <w:sz w:val="32"/>
                <w:szCs w:val="32"/>
              </w:rPr>
              <w:t>以信</w:t>
            </w:r>
            <w:r>
              <w:rPr>
                <w:rFonts w:ascii="仿宋" w:eastAsia="仿宋" w:hAnsi="仿宋" w:cs="仿宋"/>
                <w:spacing w:val="5"/>
                <w:sz w:val="32"/>
                <w:szCs w:val="32"/>
              </w:rPr>
              <w:t>用等级认定日期起算</w:t>
            </w:r>
            <w:r>
              <w:rPr>
                <w:rFonts w:ascii="仿宋" w:eastAsia="仿宋" w:hAnsi="仿宋" w:cs="仿宋"/>
                <w:spacing w:val="5"/>
                <w:sz w:val="32"/>
                <w:szCs w:val="32"/>
              </w:rPr>
              <w:t>,</w:t>
            </w:r>
            <w:r>
              <w:rPr>
                <w:rFonts w:ascii="仿宋" w:eastAsia="仿宋" w:hAnsi="仿宋" w:cs="仿宋"/>
                <w:spacing w:val="5"/>
                <w:sz w:val="32"/>
                <w:szCs w:val="32"/>
              </w:rPr>
              <w:t>期满自动失效</w:t>
            </w:r>
            <w:r>
              <w:rPr>
                <w:rFonts w:ascii="仿宋" w:eastAsia="仿宋" w:hAnsi="仿宋" w:cs="仿宋"/>
                <w:spacing w:val="5"/>
                <w:sz w:val="32"/>
                <w:szCs w:val="32"/>
              </w:rPr>
              <w:t>,</w:t>
            </w:r>
            <w:r>
              <w:rPr>
                <w:rFonts w:ascii="仿宋" w:eastAsia="仿宋" w:hAnsi="仿宋" w:cs="仿宋"/>
                <w:spacing w:val="5"/>
                <w:sz w:val="32"/>
                <w:szCs w:val="32"/>
              </w:rPr>
              <w:t>撤出信用黑名单。</w:t>
            </w:r>
          </w:p>
        </w:tc>
        <w:tc>
          <w:tcPr>
            <w:tcW w:w="7166" w:type="dxa"/>
          </w:tcPr>
          <w:p w:rsidR="0099039B" w:rsidRDefault="00D46F20">
            <w:pPr>
              <w:spacing w:before="114" w:line="307" w:lineRule="auto"/>
              <w:ind w:right="77" w:firstLineChars="200" w:firstLine="618"/>
              <w:rPr>
                <w:rFonts w:ascii="仿宋" w:eastAsia="仿宋" w:hAnsi="仿宋" w:cs="仿宋"/>
                <w:spacing w:val="-6"/>
                <w:sz w:val="32"/>
                <w:szCs w:val="32"/>
              </w:rPr>
            </w:pPr>
            <w:r>
              <w:rPr>
                <w:rFonts w:ascii="仿宋" w:eastAsia="仿宋" w:hAnsi="仿宋" w:cs="仿宋" w:hint="eastAsia"/>
                <w:b/>
                <w:bCs/>
                <w:spacing w:val="-6"/>
                <w:sz w:val="32"/>
                <w:szCs w:val="32"/>
              </w:rPr>
              <w:t>第十二条</w:t>
            </w:r>
            <w:r>
              <w:rPr>
                <w:rFonts w:ascii="仿宋" w:eastAsia="仿宋" w:hAnsi="仿宋" w:cs="仿宋" w:hint="eastAsia"/>
                <w:spacing w:val="-6"/>
                <w:sz w:val="32"/>
                <w:szCs w:val="32"/>
              </w:rPr>
              <w:t xml:space="preserve">  </w:t>
            </w:r>
            <w:r>
              <w:rPr>
                <w:rFonts w:ascii="仿宋" w:eastAsia="仿宋" w:hAnsi="仿宋" w:cs="仿宋"/>
                <w:spacing w:val="-6"/>
                <w:sz w:val="32"/>
                <w:szCs w:val="32"/>
              </w:rPr>
              <w:t>汕头市土地市场信用名单</w:t>
            </w:r>
            <w:r>
              <w:rPr>
                <w:rFonts w:ascii="仿宋" w:eastAsia="仿宋" w:hAnsi="仿宋" w:cs="仿宋"/>
                <w:spacing w:val="-6"/>
                <w:sz w:val="32"/>
                <w:szCs w:val="32"/>
              </w:rPr>
              <w:t>(</w:t>
            </w:r>
            <w:r>
              <w:rPr>
                <w:rFonts w:ascii="仿宋" w:eastAsia="仿宋" w:hAnsi="仿宋" w:cs="仿宋"/>
                <w:spacing w:val="-6"/>
                <w:sz w:val="32"/>
                <w:szCs w:val="32"/>
              </w:rPr>
              <w:t>简称信用名单</w:t>
            </w:r>
            <w:r>
              <w:rPr>
                <w:rFonts w:ascii="仿宋" w:eastAsia="仿宋" w:hAnsi="仿宋" w:cs="仿宋"/>
                <w:spacing w:val="-6"/>
                <w:sz w:val="32"/>
                <w:szCs w:val="32"/>
              </w:rPr>
              <w:t>)</w:t>
            </w:r>
            <w:r>
              <w:rPr>
                <w:rFonts w:ascii="仿宋" w:eastAsia="仿宋" w:hAnsi="仿宋" w:cs="仿宋"/>
                <w:spacing w:val="-6"/>
                <w:sz w:val="32"/>
                <w:szCs w:val="32"/>
              </w:rPr>
              <w:t>包括汕头市土地市场信用异常名单</w:t>
            </w:r>
            <w:r>
              <w:rPr>
                <w:rFonts w:ascii="仿宋" w:eastAsia="仿宋" w:hAnsi="仿宋" w:cs="仿宋"/>
                <w:spacing w:val="-6"/>
                <w:sz w:val="32"/>
                <w:szCs w:val="32"/>
              </w:rPr>
              <w:t>(</w:t>
            </w:r>
            <w:r>
              <w:rPr>
                <w:rFonts w:ascii="仿宋" w:eastAsia="仿宋" w:hAnsi="仿宋" w:cs="仿宋"/>
                <w:spacing w:val="-6"/>
                <w:sz w:val="32"/>
                <w:szCs w:val="32"/>
              </w:rPr>
              <w:t>简称信用异常名单</w:t>
            </w:r>
            <w:r>
              <w:rPr>
                <w:rFonts w:ascii="仿宋" w:eastAsia="仿宋" w:hAnsi="仿宋" w:cs="仿宋"/>
                <w:spacing w:val="-6"/>
                <w:sz w:val="32"/>
                <w:szCs w:val="32"/>
              </w:rPr>
              <w:t>)</w:t>
            </w:r>
            <w:r>
              <w:rPr>
                <w:rFonts w:ascii="仿宋" w:eastAsia="仿宋" w:hAnsi="仿宋" w:cs="仿宋"/>
                <w:spacing w:val="-6"/>
                <w:sz w:val="32"/>
                <w:szCs w:val="32"/>
              </w:rPr>
              <w:t>和汕头市土地市场信用黑名单</w:t>
            </w:r>
            <w:r>
              <w:rPr>
                <w:rFonts w:ascii="仿宋" w:eastAsia="仿宋" w:hAnsi="仿宋" w:cs="仿宋"/>
                <w:spacing w:val="-6"/>
                <w:sz w:val="32"/>
                <w:szCs w:val="32"/>
              </w:rPr>
              <w:t>(</w:t>
            </w:r>
            <w:r>
              <w:rPr>
                <w:rFonts w:ascii="仿宋" w:eastAsia="仿宋" w:hAnsi="仿宋" w:cs="仿宋"/>
                <w:spacing w:val="-6"/>
                <w:sz w:val="32"/>
                <w:szCs w:val="32"/>
              </w:rPr>
              <w:t>简称信用黑名单</w:t>
            </w:r>
            <w:r>
              <w:rPr>
                <w:rFonts w:ascii="仿宋" w:eastAsia="仿宋" w:hAnsi="仿宋" w:cs="仿宋"/>
                <w:spacing w:val="-6"/>
                <w:sz w:val="32"/>
                <w:szCs w:val="32"/>
              </w:rPr>
              <w:t>)</w:t>
            </w:r>
            <w:r>
              <w:rPr>
                <w:rFonts w:ascii="仿宋" w:eastAsia="仿宋" w:hAnsi="仿宋" w:cs="仿宋" w:hint="eastAsia"/>
                <w:spacing w:val="-6"/>
                <w:sz w:val="32"/>
                <w:szCs w:val="32"/>
              </w:rPr>
              <w:t>。</w:t>
            </w:r>
          </w:p>
          <w:p w:rsidR="0099039B" w:rsidRDefault="00D46F20">
            <w:pPr>
              <w:spacing w:before="114" w:line="307" w:lineRule="auto"/>
              <w:ind w:right="77" w:firstLineChars="200" w:firstLine="616"/>
              <w:rPr>
                <w:rFonts w:ascii="仿宋" w:eastAsia="仿宋" w:hAnsi="仿宋" w:cs="仿宋"/>
                <w:spacing w:val="-6"/>
                <w:sz w:val="32"/>
                <w:szCs w:val="32"/>
              </w:rPr>
            </w:pPr>
            <w:r>
              <w:rPr>
                <w:rFonts w:ascii="仿宋" w:eastAsia="仿宋" w:hAnsi="仿宋" w:cs="仿宋"/>
                <w:spacing w:val="-6"/>
                <w:sz w:val="32"/>
                <w:szCs w:val="32"/>
              </w:rPr>
              <w:t>土地市场主体信用等级被评定为信用异常的</w:t>
            </w:r>
            <w:r>
              <w:rPr>
                <w:rFonts w:ascii="仿宋" w:eastAsia="仿宋" w:hAnsi="仿宋" w:cs="仿宋"/>
                <w:spacing w:val="-6"/>
                <w:sz w:val="32"/>
                <w:szCs w:val="32"/>
              </w:rPr>
              <w:t>,</w:t>
            </w:r>
            <w:r>
              <w:rPr>
                <w:rFonts w:ascii="仿宋" w:eastAsia="仿宋" w:hAnsi="仿宋" w:cs="仿宋"/>
                <w:spacing w:val="-6"/>
                <w:sz w:val="32"/>
                <w:szCs w:val="32"/>
              </w:rPr>
              <w:t>纳入信用约束范围</w:t>
            </w:r>
            <w:r>
              <w:rPr>
                <w:rFonts w:ascii="仿宋" w:eastAsia="仿宋" w:hAnsi="仿宋" w:cs="仿宋"/>
                <w:spacing w:val="-6"/>
                <w:sz w:val="32"/>
                <w:szCs w:val="32"/>
              </w:rPr>
              <w:t>,</w:t>
            </w:r>
            <w:r>
              <w:rPr>
                <w:rFonts w:ascii="仿宋" w:eastAsia="仿宋" w:hAnsi="仿宋" w:cs="仿宋"/>
                <w:spacing w:val="-6"/>
                <w:sz w:val="32"/>
                <w:szCs w:val="32"/>
              </w:rPr>
              <w:t>列入信用异常名单。</w:t>
            </w:r>
          </w:p>
          <w:p w:rsidR="0099039B" w:rsidRDefault="00D46F20">
            <w:pPr>
              <w:spacing w:before="114" w:line="307" w:lineRule="auto"/>
              <w:ind w:right="77" w:firstLine="674"/>
              <w:rPr>
                <w:rFonts w:ascii="仿宋" w:eastAsia="仿宋" w:hAnsi="仿宋" w:cs="仿宋"/>
                <w:sz w:val="28"/>
                <w:szCs w:val="28"/>
              </w:rPr>
            </w:pPr>
            <w:r>
              <w:rPr>
                <w:rFonts w:ascii="仿宋" w:eastAsia="仿宋" w:hAnsi="仿宋" w:cs="仿宋"/>
                <w:spacing w:val="-3"/>
                <w:sz w:val="32"/>
                <w:szCs w:val="32"/>
              </w:rPr>
              <w:t>土地市场主体信用等级被评定为信用失信的</w:t>
            </w:r>
            <w:r>
              <w:rPr>
                <w:rFonts w:ascii="仿宋" w:eastAsia="仿宋" w:hAnsi="仿宋" w:cs="仿宋"/>
                <w:spacing w:val="-3"/>
                <w:sz w:val="32"/>
                <w:szCs w:val="32"/>
              </w:rPr>
              <w:t>,</w:t>
            </w:r>
            <w:r>
              <w:rPr>
                <w:rFonts w:ascii="仿宋" w:eastAsia="仿宋" w:hAnsi="仿宋" w:cs="仿宋"/>
                <w:spacing w:val="-3"/>
                <w:sz w:val="32"/>
                <w:szCs w:val="32"/>
              </w:rPr>
              <w:t>纳入信用限制</w:t>
            </w:r>
            <w:r>
              <w:rPr>
                <w:rFonts w:ascii="仿宋" w:eastAsia="仿宋" w:hAnsi="仿宋" w:cs="仿宋"/>
                <w:spacing w:val="3"/>
                <w:sz w:val="32"/>
                <w:szCs w:val="32"/>
              </w:rPr>
              <w:t>范围</w:t>
            </w:r>
            <w:r>
              <w:rPr>
                <w:rFonts w:ascii="仿宋" w:eastAsia="仿宋" w:hAnsi="仿宋" w:cs="仿宋"/>
                <w:spacing w:val="3"/>
                <w:sz w:val="32"/>
                <w:szCs w:val="32"/>
              </w:rPr>
              <w:t>,</w:t>
            </w:r>
            <w:r>
              <w:rPr>
                <w:rFonts w:ascii="仿宋" w:eastAsia="仿宋" w:hAnsi="仿宋" w:cs="仿宋"/>
                <w:spacing w:val="3"/>
                <w:sz w:val="32"/>
                <w:szCs w:val="32"/>
              </w:rPr>
              <w:t>列入信用黑名单。</w:t>
            </w:r>
            <w:r>
              <w:rPr>
                <w:rFonts w:ascii="仿宋" w:eastAsia="仿宋" w:hAnsi="仿宋" w:cs="仿宋"/>
                <w:spacing w:val="3"/>
                <w:sz w:val="32"/>
                <w:szCs w:val="32"/>
              </w:rPr>
              <w:t>信用黑名单有效期限设定为三年</w:t>
            </w:r>
            <w:r>
              <w:rPr>
                <w:rFonts w:ascii="仿宋" w:eastAsia="仿宋" w:hAnsi="仿宋" w:cs="仿宋"/>
                <w:spacing w:val="3"/>
                <w:sz w:val="32"/>
                <w:szCs w:val="32"/>
              </w:rPr>
              <w:t>,</w:t>
            </w:r>
            <w:r>
              <w:rPr>
                <w:rFonts w:ascii="仿宋" w:eastAsia="仿宋" w:hAnsi="仿宋" w:cs="仿宋"/>
                <w:spacing w:val="3"/>
                <w:sz w:val="32"/>
                <w:szCs w:val="32"/>
              </w:rPr>
              <w:t>以信</w:t>
            </w:r>
            <w:r>
              <w:rPr>
                <w:rFonts w:ascii="仿宋" w:eastAsia="仿宋" w:hAnsi="仿宋" w:cs="仿宋"/>
                <w:spacing w:val="5"/>
                <w:sz w:val="32"/>
                <w:szCs w:val="32"/>
              </w:rPr>
              <w:t>用等级认定日期起算</w:t>
            </w:r>
            <w:r>
              <w:rPr>
                <w:rFonts w:ascii="仿宋" w:eastAsia="仿宋" w:hAnsi="仿宋" w:cs="仿宋"/>
                <w:spacing w:val="5"/>
                <w:sz w:val="32"/>
                <w:szCs w:val="32"/>
              </w:rPr>
              <w:t>,</w:t>
            </w:r>
            <w:r>
              <w:rPr>
                <w:rFonts w:ascii="仿宋" w:eastAsia="仿宋" w:hAnsi="仿宋" w:cs="仿宋"/>
                <w:spacing w:val="5"/>
                <w:sz w:val="32"/>
                <w:szCs w:val="32"/>
              </w:rPr>
              <w:t>期满自动失效</w:t>
            </w:r>
            <w:r>
              <w:rPr>
                <w:rFonts w:ascii="仿宋" w:eastAsia="仿宋" w:hAnsi="仿宋" w:cs="仿宋"/>
                <w:spacing w:val="5"/>
                <w:sz w:val="32"/>
                <w:szCs w:val="32"/>
              </w:rPr>
              <w:t>,</w:t>
            </w:r>
            <w:r>
              <w:rPr>
                <w:rFonts w:ascii="仿宋" w:eastAsia="仿宋" w:hAnsi="仿宋" w:cs="仿宋"/>
                <w:spacing w:val="5"/>
                <w:sz w:val="32"/>
                <w:szCs w:val="32"/>
              </w:rPr>
              <w:t>撤出信用黑名单。</w:t>
            </w:r>
          </w:p>
        </w:tc>
      </w:tr>
      <w:tr w:rsidR="0099039B">
        <w:trPr>
          <w:jc w:val="center"/>
        </w:trPr>
        <w:tc>
          <w:tcPr>
            <w:tcW w:w="7156" w:type="dxa"/>
          </w:tcPr>
          <w:p w:rsidR="0099039B" w:rsidRDefault="00D46F20">
            <w:pPr>
              <w:spacing w:before="111" w:line="297" w:lineRule="auto"/>
              <w:ind w:right="100" w:firstLineChars="200" w:firstLine="596"/>
              <w:rPr>
                <w:rFonts w:ascii="仿宋" w:eastAsia="仿宋" w:hAnsi="仿宋" w:cs="仿宋"/>
                <w:spacing w:val="-15"/>
                <w:sz w:val="32"/>
                <w:szCs w:val="32"/>
              </w:rPr>
            </w:pPr>
            <w:r>
              <w:rPr>
                <w:rFonts w:ascii="仿宋" w:eastAsia="仿宋" w:hAnsi="仿宋" w:cs="仿宋"/>
                <w:spacing w:val="-11"/>
                <w:sz w:val="32"/>
                <w:szCs w:val="32"/>
              </w:rPr>
              <w:t>第十三条同一市场主体只能列入一种信用名单。</w:t>
            </w:r>
            <w:r>
              <w:rPr>
                <w:rFonts w:ascii="仿宋" w:eastAsia="仿宋" w:hAnsi="仿宋" w:cs="仿宋"/>
                <w:spacing w:val="-11"/>
                <w:sz w:val="32"/>
                <w:szCs w:val="32"/>
              </w:rPr>
              <w:lastRenderedPageBreak/>
              <w:t>若市场主</w:t>
            </w:r>
            <w:r>
              <w:rPr>
                <w:rFonts w:ascii="仿宋" w:eastAsia="仿宋" w:hAnsi="仿宋" w:cs="仿宋"/>
                <w:sz w:val="32"/>
                <w:szCs w:val="32"/>
              </w:rPr>
              <w:t>体因信用等级发生变更需要更新列入信用名单的</w:t>
            </w:r>
            <w:r>
              <w:rPr>
                <w:rFonts w:ascii="仿宋" w:eastAsia="仿宋" w:hAnsi="仿宋" w:cs="仿宋"/>
                <w:sz w:val="32"/>
                <w:szCs w:val="32"/>
              </w:rPr>
              <w:t>,</w:t>
            </w:r>
            <w:r>
              <w:rPr>
                <w:rFonts w:ascii="仿宋" w:eastAsia="仿宋" w:hAnsi="仿宋" w:cs="仿宋"/>
                <w:sz w:val="32"/>
                <w:szCs w:val="32"/>
              </w:rPr>
              <w:t>自然资源主管</w:t>
            </w:r>
            <w:r>
              <w:rPr>
                <w:rFonts w:ascii="仿宋" w:eastAsia="仿宋" w:hAnsi="仿宋" w:cs="仿宋" w:hint="eastAsia"/>
                <w:sz w:val="32"/>
                <w:szCs w:val="32"/>
              </w:rPr>
              <w:t>部门</w:t>
            </w:r>
            <w:r>
              <w:rPr>
                <w:rFonts w:ascii="仿宋" w:eastAsia="仿宋" w:hAnsi="仿宋" w:cs="仿宋"/>
                <w:spacing w:val="-8"/>
                <w:sz w:val="32"/>
                <w:szCs w:val="32"/>
              </w:rPr>
              <w:t>书面告知认定信用等级、列入信用名单名称、受到约束惩戒措施</w:t>
            </w:r>
            <w:r>
              <w:rPr>
                <w:rFonts w:ascii="仿宋" w:eastAsia="仿宋" w:hAnsi="仿宋" w:cs="仿宋"/>
                <w:spacing w:val="-15"/>
                <w:sz w:val="32"/>
                <w:szCs w:val="32"/>
              </w:rPr>
              <w:t>清单、土地市场违法违规行为纠正、修复信用方式和期限等内容。</w:t>
            </w:r>
          </w:p>
          <w:p w:rsidR="0099039B" w:rsidRDefault="00D46F20">
            <w:pPr>
              <w:spacing w:before="111" w:line="297" w:lineRule="auto"/>
              <w:ind w:right="100" w:firstLineChars="200" w:firstLine="628"/>
              <w:rPr>
                <w:rFonts w:ascii="仿宋" w:eastAsia="仿宋" w:hAnsi="仿宋" w:cs="仿宋"/>
                <w:color w:val="424242"/>
                <w:sz w:val="28"/>
                <w:szCs w:val="28"/>
                <w:shd w:val="clear" w:color="auto" w:fill="FFFFFF"/>
              </w:rPr>
            </w:pPr>
            <w:r>
              <w:rPr>
                <w:rFonts w:ascii="仿宋" w:eastAsia="仿宋" w:hAnsi="仿宋" w:cs="仿宋"/>
                <w:spacing w:val="-3"/>
                <w:sz w:val="32"/>
                <w:szCs w:val="32"/>
              </w:rPr>
              <w:t>书面通知无法送达的</w:t>
            </w:r>
            <w:r>
              <w:rPr>
                <w:rFonts w:ascii="仿宋" w:eastAsia="仿宋" w:hAnsi="仿宋" w:cs="仿宋"/>
                <w:spacing w:val="-3"/>
                <w:sz w:val="32"/>
                <w:szCs w:val="32"/>
              </w:rPr>
              <w:t>,</w:t>
            </w:r>
            <w:r>
              <w:rPr>
                <w:rFonts w:ascii="仿宋" w:eastAsia="仿宋" w:hAnsi="仿宋" w:cs="仿宋"/>
                <w:spacing w:val="-3"/>
                <w:sz w:val="32"/>
                <w:szCs w:val="32"/>
              </w:rPr>
              <w:t>可在自然资源主管部门门户网站公告</w:t>
            </w:r>
            <w:r>
              <w:rPr>
                <w:rFonts w:ascii="仿宋" w:eastAsia="仿宋" w:hAnsi="仿宋" w:cs="仿宋"/>
                <w:color w:val="FF0000"/>
                <w:spacing w:val="-3"/>
                <w:sz w:val="32"/>
                <w:szCs w:val="32"/>
              </w:rPr>
              <w:t>视同</w:t>
            </w:r>
            <w:r>
              <w:rPr>
                <w:rFonts w:ascii="仿宋" w:eastAsia="仿宋" w:hAnsi="仿宋" w:cs="仿宋"/>
                <w:spacing w:val="-3"/>
                <w:sz w:val="32"/>
                <w:szCs w:val="32"/>
              </w:rPr>
              <w:t>送达。</w:t>
            </w:r>
          </w:p>
        </w:tc>
        <w:tc>
          <w:tcPr>
            <w:tcW w:w="7166" w:type="dxa"/>
          </w:tcPr>
          <w:p w:rsidR="0099039B" w:rsidRDefault="00D46F20">
            <w:pPr>
              <w:spacing w:before="111" w:line="297" w:lineRule="auto"/>
              <w:ind w:right="100" w:firstLineChars="200" w:firstLine="596"/>
              <w:rPr>
                <w:rFonts w:ascii="仿宋" w:eastAsia="仿宋" w:hAnsi="仿宋" w:cs="仿宋"/>
                <w:spacing w:val="-15"/>
                <w:sz w:val="32"/>
                <w:szCs w:val="32"/>
              </w:rPr>
            </w:pPr>
            <w:r>
              <w:rPr>
                <w:rFonts w:ascii="仿宋" w:eastAsia="仿宋" w:hAnsi="仿宋" w:cs="仿宋"/>
                <w:spacing w:val="-11"/>
                <w:sz w:val="32"/>
                <w:szCs w:val="32"/>
              </w:rPr>
              <w:lastRenderedPageBreak/>
              <w:t>第十三条</w:t>
            </w:r>
            <w:r>
              <w:rPr>
                <w:rFonts w:ascii="仿宋" w:eastAsia="仿宋" w:hAnsi="仿宋" w:cs="仿宋"/>
                <w:spacing w:val="18"/>
                <w:sz w:val="32"/>
                <w:szCs w:val="32"/>
              </w:rPr>
              <w:t xml:space="preserve"> </w:t>
            </w:r>
            <w:r>
              <w:rPr>
                <w:rFonts w:ascii="仿宋" w:eastAsia="仿宋" w:hAnsi="仿宋" w:cs="仿宋"/>
                <w:spacing w:val="-11"/>
                <w:sz w:val="32"/>
                <w:szCs w:val="32"/>
              </w:rPr>
              <w:t>同一市场主体只能列入一种信用名</w:t>
            </w:r>
            <w:r>
              <w:rPr>
                <w:rFonts w:ascii="仿宋" w:eastAsia="仿宋" w:hAnsi="仿宋" w:cs="仿宋"/>
                <w:spacing w:val="-11"/>
                <w:sz w:val="32"/>
                <w:szCs w:val="32"/>
              </w:rPr>
              <w:lastRenderedPageBreak/>
              <w:t>单。若市场主</w:t>
            </w:r>
            <w:r>
              <w:rPr>
                <w:rFonts w:ascii="仿宋" w:eastAsia="仿宋" w:hAnsi="仿宋" w:cs="仿宋"/>
                <w:sz w:val="32"/>
                <w:szCs w:val="32"/>
              </w:rPr>
              <w:t>体因信用等级发生变更需要更新列入信用名单的</w:t>
            </w:r>
            <w:r>
              <w:rPr>
                <w:rFonts w:ascii="仿宋" w:eastAsia="仿宋" w:hAnsi="仿宋" w:cs="仿宋"/>
                <w:sz w:val="32"/>
                <w:szCs w:val="32"/>
              </w:rPr>
              <w:t>,</w:t>
            </w:r>
            <w:r>
              <w:rPr>
                <w:rFonts w:ascii="仿宋" w:eastAsia="仿宋" w:hAnsi="仿宋" w:cs="仿宋"/>
                <w:sz w:val="32"/>
                <w:szCs w:val="32"/>
              </w:rPr>
              <w:t>自然资源主管</w:t>
            </w:r>
            <w:r>
              <w:rPr>
                <w:rFonts w:ascii="仿宋" w:eastAsia="仿宋" w:hAnsi="仿宋" w:cs="仿宋" w:hint="eastAsia"/>
                <w:sz w:val="32"/>
                <w:szCs w:val="32"/>
              </w:rPr>
              <w:t>部门</w:t>
            </w:r>
            <w:r>
              <w:rPr>
                <w:rFonts w:ascii="仿宋" w:eastAsia="仿宋" w:hAnsi="仿宋" w:cs="仿宋"/>
                <w:spacing w:val="-8"/>
                <w:sz w:val="32"/>
                <w:szCs w:val="32"/>
              </w:rPr>
              <w:t>书面告知认定信用等级、列入信用名单名称、受到约束惩戒措施</w:t>
            </w:r>
            <w:r>
              <w:rPr>
                <w:rFonts w:ascii="仿宋" w:eastAsia="仿宋" w:hAnsi="仿宋" w:cs="仿宋"/>
                <w:spacing w:val="-15"/>
                <w:sz w:val="32"/>
                <w:szCs w:val="32"/>
              </w:rPr>
              <w:t>清单、土地市场违法违规行为纠正、修复信用方式和期</w:t>
            </w:r>
            <w:r>
              <w:rPr>
                <w:rFonts w:ascii="仿宋" w:eastAsia="仿宋" w:hAnsi="仿宋" w:cs="仿宋"/>
                <w:spacing w:val="-15"/>
                <w:sz w:val="32"/>
                <w:szCs w:val="32"/>
              </w:rPr>
              <w:t>限</w:t>
            </w:r>
            <w:r>
              <w:rPr>
                <w:rFonts w:ascii="仿宋" w:eastAsia="仿宋" w:hAnsi="仿宋" w:cs="仿宋" w:hint="eastAsia"/>
                <w:color w:val="FF0000"/>
                <w:spacing w:val="-15"/>
                <w:sz w:val="32"/>
                <w:szCs w:val="32"/>
              </w:rPr>
              <w:t>、</w:t>
            </w:r>
            <w:r>
              <w:rPr>
                <w:rFonts w:ascii="仿宋" w:eastAsia="仿宋" w:hAnsi="仿宋" w:cs="仿宋" w:hint="eastAsia"/>
                <w:color w:val="FF0000"/>
                <w:spacing w:val="-15"/>
                <w:sz w:val="32"/>
                <w:szCs w:val="32"/>
              </w:rPr>
              <w:t>陈述申辩权利</w:t>
            </w:r>
            <w:r>
              <w:rPr>
                <w:rFonts w:ascii="仿宋" w:eastAsia="仿宋" w:hAnsi="仿宋" w:cs="仿宋"/>
                <w:spacing w:val="-15"/>
                <w:sz w:val="32"/>
                <w:szCs w:val="32"/>
              </w:rPr>
              <w:t>等内容。</w:t>
            </w:r>
          </w:p>
          <w:p w:rsidR="0099039B" w:rsidRDefault="00D46F20">
            <w:pPr>
              <w:spacing w:before="111" w:line="297" w:lineRule="auto"/>
              <w:ind w:right="100" w:firstLineChars="200" w:firstLine="628"/>
              <w:rPr>
                <w:rFonts w:ascii="仿宋" w:eastAsia="仿宋" w:hAnsi="仿宋" w:cs="仿宋"/>
                <w:sz w:val="28"/>
                <w:szCs w:val="28"/>
              </w:rPr>
            </w:pPr>
            <w:r>
              <w:rPr>
                <w:rFonts w:ascii="仿宋" w:eastAsia="仿宋" w:hAnsi="仿宋" w:cs="仿宋"/>
                <w:spacing w:val="-3"/>
                <w:sz w:val="32"/>
                <w:szCs w:val="32"/>
              </w:rPr>
              <w:t>书面通知无法送达的</w:t>
            </w:r>
            <w:r>
              <w:rPr>
                <w:rFonts w:ascii="仿宋" w:eastAsia="仿宋" w:hAnsi="仿宋" w:cs="仿宋"/>
                <w:spacing w:val="-3"/>
                <w:sz w:val="32"/>
                <w:szCs w:val="32"/>
              </w:rPr>
              <w:t>,</w:t>
            </w:r>
            <w:r>
              <w:rPr>
                <w:rFonts w:ascii="仿宋" w:eastAsia="仿宋" w:hAnsi="仿宋" w:cs="仿宋"/>
                <w:spacing w:val="-3"/>
                <w:sz w:val="32"/>
                <w:szCs w:val="32"/>
              </w:rPr>
              <w:t>可在自然资源主管部门</w:t>
            </w:r>
            <w:r>
              <w:rPr>
                <w:rFonts w:ascii="仿宋" w:eastAsia="仿宋" w:hAnsi="仿宋" w:cs="仿宋" w:hint="eastAsia"/>
                <w:color w:val="FF0000"/>
                <w:spacing w:val="-3"/>
                <w:sz w:val="32"/>
                <w:szCs w:val="32"/>
              </w:rPr>
              <w:t>的</w:t>
            </w:r>
            <w:r>
              <w:rPr>
                <w:rFonts w:ascii="仿宋" w:eastAsia="仿宋" w:hAnsi="仿宋" w:cs="仿宋"/>
                <w:spacing w:val="-3"/>
                <w:sz w:val="32"/>
                <w:szCs w:val="32"/>
              </w:rPr>
              <w:t>门户网站公告</w:t>
            </w:r>
            <w:r>
              <w:rPr>
                <w:rFonts w:ascii="仿宋" w:eastAsia="仿宋" w:hAnsi="仿宋" w:cs="仿宋"/>
                <w:spacing w:val="-3"/>
                <w:sz w:val="32"/>
                <w:szCs w:val="32"/>
              </w:rPr>
              <w:t>送达。</w:t>
            </w:r>
          </w:p>
        </w:tc>
      </w:tr>
      <w:tr w:rsidR="0099039B">
        <w:trPr>
          <w:jc w:val="center"/>
        </w:trPr>
        <w:tc>
          <w:tcPr>
            <w:tcW w:w="7156" w:type="dxa"/>
          </w:tcPr>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hint="eastAsia"/>
                <w:spacing w:val="5"/>
                <w:position w:val="15"/>
                <w:sz w:val="32"/>
                <w:szCs w:val="32"/>
              </w:rPr>
              <w:lastRenderedPageBreak/>
              <w:t>第十四条</w:t>
            </w:r>
            <w:r>
              <w:rPr>
                <w:rFonts w:ascii="仿宋" w:eastAsia="仿宋" w:hAnsi="仿宋" w:cs="仿宋" w:hint="eastAsia"/>
                <w:spacing w:val="5"/>
                <w:position w:val="15"/>
                <w:sz w:val="32"/>
                <w:szCs w:val="32"/>
              </w:rPr>
              <w:t xml:space="preserve"> </w:t>
            </w:r>
            <w:r>
              <w:rPr>
                <w:rFonts w:ascii="仿宋" w:eastAsia="仿宋" w:hAnsi="仿宋" w:cs="仿宋" w:hint="eastAsia"/>
                <w:spacing w:val="5"/>
                <w:position w:val="15"/>
                <w:sz w:val="32"/>
                <w:szCs w:val="32"/>
              </w:rPr>
              <w:t>有</w:t>
            </w:r>
            <w:r>
              <w:rPr>
                <w:rFonts w:ascii="仿宋" w:eastAsia="仿宋" w:hAnsi="仿宋" w:cs="仿宋" w:hint="eastAsia"/>
                <w:spacing w:val="5"/>
                <w:position w:val="15"/>
                <w:sz w:val="32"/>
                <w:szCs w:val="32"/>
              </w:rPr>
              <w:t>下列情形之一的</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土地市场主体信用等级评定为信用异常</w:t>
            </w:r>
            <w:r>
              <w:rPr>
                <w:rFonts w:ascii="仿宋" w:eastAsia="仿宋" w:hAnsi="仿宋" w:cs="仿宋" w:hint="eastAsia"/>
                <w:spacing w:val="5"/>
                <w:position w:val="15"/>
                <w:sz w:val="32"/>
                <w:szCs w:val="32"/>
              </w:rPr>
              <w:t>:</w:t>
            </w:r>
          </w:p>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一</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发生违法违规行为类别为一类的</w:t>
            </w:r>
            <w:r>
              <w:rPr>
                <w:rFonts w:ascii="仿宋" w:eastAsia="仿宋" w:hAnsi="仿宋" w:cs="仿宋" w:hint="eastAsia"/>
                <w:spacing w:val="5"/>
                <w:position w:val="15"/>
                <w:sz w:val="32"/>
                <w:szCs w:val="32"/>
              </w:rPr>
              <w:t>；</w:t>
            </w:r>
          </w:p>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二</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土地市场主体信用等级被评定为信用失信</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其所发生违法违规行为都已纠正或已受到惩处</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给予升级信用等级的</w:t>
            </w:r>
            <w:r>
              <w:rPr>
                <w:rFonts w:ascii="仿宋" w:eastAsia="仿宋" w:hAnsi="仿宋" w:cs="仿宋" w:hint="eastAsia"/>
                <w:spacing w:val="5"/>
                <w:position w:val="15"/>
                <w:sz w:val="32"/>
                <w:szCs w:val="32"/>
              </w:rPr>
              <w:t>；</w:t>
            </w:r>
          </w:p>
          <w:p w:rsidR="0099039B" w:rsidRDefault="00D46F20">
            <w:pPr>
              <w:widowControl/>
              <w:spacing w:before="105" w:line="534" w:lineRule="exact"/>
              <w:ind w:firstLine="664"/>
              <w:rPr>
                <w:rFonts w:ascii="仿宋" w:eastAsia="仿宋" w:hAnsi="仿宋" w:cs="仿宋"/>
                <w:color w:val="424242"/>
                <w:sz w:val="28"/>
                <w:szCs w:val="28"/>
                <w:shd w:val="clear" w:color="auto" w:fill="FFFFFF"/>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三</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有效期限满三年撤出信用黑名单</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给予调整信用等级的。</w:t>
            </w:r>
          </w:p>
        </w:tc>
        <w:tc>
          <w:tcPr>
            <w:tcW w:w="7166" w:type="dxa"/>
          </w:tcPr>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hint="eastAsia"/>
                <w:spacing w:val="5"/>
                <w:position w:val="15"/>
                <w:sz w:val="32"/>
                <w:szCs w:val="32"/>
              </w:rPr>
              <w:t>第十四条</w:t>
            </w:r>
            <w:r>
              <w:rPr>
                <w:rFonts w:ascii="仿宋" w:eastAsia="仿宋" w:hAnsi="仿宋" w:cs="仿宋" w:hint="eastAsia"/>
                <w:spacing w:val="5"/>
                <w:position w:val="15"/>
                <w:sz w:val="32"/>
                <w:szCs w:val="32"/>
              </w:rPr>
              <w:t xml:space="preserve"> </w:t>
            </w:r>
            <w:r>
              <w:rPr>
                <w:rFonts w:ascii="仿宋" w:eastAsia="仿宋" w:hAnsi="仿宋" w:cs="仿宋" w:hint="eastAsia"/>
                <w:spacing w:val="5"/>
                <w:position w:val="15"/>
                <w:sz w:val="32"/>
                <w:szCs w:val="32"/>
              </w:rPr>
              <w:t>有</w:t>
            </w:r>
            <w:r>
              <w:rPr>
                <w:rFonts w:ascii="仿宋" w:eastAsia="仿宋" w:hAnsi="仿宋" w:cs="仿宋" w:hint="eastAsia"/>
                <w:spacing w:val="5"/>
                <w:position w:val="15"/>
                <w:sz w:val="32"/>
                <w:szCs w:val="32"/>
              </w:rPr>
              <w:t>下列情形之一的</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土地市场主体信用等级评定为信用异常</w:t>
            </w:r>
            <w:r>
              <w:rPr>
                <w:rFonts w:ascii="仿宋" w:eastAsia="仿宋" w:hAnsi="仿宋" w:cs="仿宋" w:hint="eastAsia"/>
                <w:spacing w:val="5"/>
                <w:position w:val="15"/>
                <w:sz w:val="32"/>
                <w:szCs w:val="32"/>
              </w:rPr>
              <w:t>:</w:t>
            </w:r>
          </w:p>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一</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发生违法违规行为类别为一类的</w:t>
            </w:r>
            <w:r>
              <w:rPr>
                <w:rFonts w:ascii="仿宋" w:eastAsia="仿宋" w:hAnsi="仿宋" w:cs="仿宋" w:hint="eastAsia"/>
                <w:spacing w:val="5"/>
                <w:position w:val="15"/>
                <w:sz w:val="32"/>
                <w:szCs w:val="32"/>
              </w:rPr>
              <w:t>；</w:t>
            </w:r>
          </w:p>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二</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土地市场主体信用等级被评定为信用失信</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其所发生违法违规行为都已纠正或已受到惩处</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给予升级信用等级的</w:t>
            </w:r>
            <w:r>
              <w:rPr>
                <w:rFonts w:ascii="仿宋" w:eastAsia="仿宋" w:hAnsi="仿宋" w:cs="仿宋" w:hint="eastAsia"/>
                <w:spacing w:val="5"/>
                <w:position w:val="15"/>
                <w:sz w:val="32"/>
                <w:szCs w:val="32"/>
              </w:rPr>
              <w:t>；</w:t>
            </w:r>
          </w:p>
          <w:p w:rsidR="0099039B" w:rsidRDefault="00D46F20">
            <w:pPr>
              <w:pStyle w:val="a3"/>
              <w:ind w:firstLineChars="200" w:firstLine="660"/>
              <w:rPr>
                <w:rFonts w:ascii="仿宋" w:eastAsia="仿宋" w:hAnsi="仿宋" w:cs="仿宋"/>
                <w:sz w:val="28"/>
                <w:szCs w:val="28"/>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三</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有效期限满三年撤出信用黑名单</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给予调整信用等级的。</w:t>
            </w:r>
          </w:p>
        </w:tc>
      </w:tr>
      <w:tr w:rsidR="0099039B">
        <w:trPr>
          <w:jc w:val="center"/>
        </w:trPr>
        <w:tc>
          <w:tcPr>
            <w:tcW w:w="7156" w:type="dxa"/>
          </w:tcPr>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spacing w:val="5"/>
                <w:position w:val="15"/>
                <w:sz w:val="32"/>
                <w:szCs w:val="32"/>
              </w:rPr>
              <w:lastRenderedPageBreak/>
              <w:t>第十五条</w:t>
            </w:r>
            <w:r>
              <w:rPr>
                <w:rFonts w:ascii="仿宋" w:eastAsia="仿宋" w:hAnsi="仿宋" w:cs="仿宋"/>
                <w:spacing w:val="32"/>
                <w:position w:val="15"/>
                <w:sz w:val="32"/>
                <w:szCs w:val="32"/>
              </w:rPr>
              <w:t xml:space="preserve"> </w:t>
            </w:r>
            <w:r>
              <w:rPr>
                <w:rFonts w:ascii="仿宋" w:eastAsia="仿宋" w:hAnsi="仿宋" w:cs="仿宋"/>
                <w:spacing w:val="5"/>
                <w:position w:val="15"/>
                <w:sz w:val="32"/>
                <w:szCs w:val="32"/>
              </w:rPr>
              <w:t>有下列情形之一的</w:t>
            </w:r>
            <w:r>
              <w:rPr>
                <w:rFonts w:ascii="仿宋" w:eastAsia="仿宋" w:hAnsi="仿宋" w:cs="仿宋"/>
                <w:spacing w:val="5"/>
                <w:position w:val="15"/>
                <w:sz w:val="32"/>
                <w:szCs w:val="32"/>
              </w:rPr>
              <w:t>,</w:t>
            </w:r>
            <w:r>
              <w:rPr>
                <w:rFonts w:ascii="仿宋" w:eastAsia="仿宋" w:hAnsi="仿宋" w:cs="仿宋"/>
                <w:spacing w:val="5"/>
                <w:position w:val="15"/>
                <w:sz w:val="32"/>
                <w:szCs w:val="32"/>
              </w:rPr>
              <w:t>土地市场主体信用等级评定</w:t>
            </w:r>
            <w:r>
              <w:rPr>
                <w:rFonts w:ascii="仿宋" w:eastAsia="仿宋" w:hAnsi="仿宋" w:cs="仿宋" w:hint="eastAsia"/>
                <w:spacing w:val="5"/>
                <w:position w:val="15"/>
                <w:sz w:val="32"/>
                <w:szCs w:val="32"/>
              </w:rPr>
              <w:t>为信用失信</w:t>
            </w:r>
            <w:r>
              <w:rPr>
                <w:rFonts w:ascii="仿宋" w:eastAsia="仿宋" w:hAnsi="仿宋" w:cs="仿宋" w:hint="eastAsia"/>
                <w:spacing w:val="5"/>
                <w:position w:val="15"/>
                <w:sz w:val="32"/>
                <w:szCs w:val="32"/>
              </w:rPr>
              <w:t>:</w:t>
            </w:r>
          </w:p>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一</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发生违法违规行为类别为二类的</w:t>
            </w:r>
            <w:r>
              <w:rPr>
                <w:rFonts w:ascii="仿宋" w:eastAsia="仿宋" w:hAnsi="仿宋" w:cs="仿宋" w:hint="eastAsia"/>
                <w:spacing w:val="5"/>
                <w:position w:val="15"/>
                <w:sz w:val="32"/>
                <w:szCs w:val="32"/>
              </w:rPr>
              <w:t>；</w:t>
            </w:r>
          </w:p>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二</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土地市场主体信用等级被评定为信用异常</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其所发生违法违规行为满一年尚未纠正或受到惩处</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给予降级信用等级的</w:t>
            </w:r>
            <w:r>
              <w:rPr>
                <w:rFonts w:ascii="仿宋" w:eastAsia="仿宋" w:hAnsi="仿宋" w:cs="仿宋" w:hint="eastAsia"/>
                <w:spacing w:val="5"/>
                <w:position w:val="15"/>
                <w:sz w:val="32"/>
                <w:szCs w:val="32"/>
              </w:rPr>
              <w:t>；</w:t>
            </w:r>
          </w:p>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三</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土地市场主体信用等级被评定为信用异常</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再发生违法违规行为</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给予降级信用等级的</w:t>
            </w:r>
            <w:r>
              <w:rPr>
                <w:rFonts w:ascii="仿宋" w:eastAsia="仿宋" w:hAnsi="仿宋" w:cs="仿宋" w:hint="eastAsia"/>
                <w:spacing w:val="5"/>
                <w:position w:val="15"/>
                <w:sz w:val="32"/>
                <w:szCs w:val="32"/>
              </w:rPr>
              <w:t>；</w:t>
            </w:r>
          </w:p>
          <w:p w:rsidR="0099039B" w:rsidRDefault="00D46F20">
            <w:pPr>
              <w:spacing w:before="105" w:line="534" w:lineRule="exact"/>
              <w:ind w:firstLine="664"/>
              <w:rPr>
                <w:rFonts w:ascii="仿宋" w:eastAsia="仿宋" w:hAnsi="仿宋" w:cs="仿宋"/>
                <w:color w:val="424242"/>
                <w:sz w:val="28"/>
                <w:szCs w:val="28"/>
                <w:shd w:val="clear" w:color="auto" w:fill="FFFFFF"/>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四</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土地市场主体信用等级被评定为信用失信</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再发生违法违规行为</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给予维持已评定信用等级的。</w:t>
            </w:r>
          </w:p>
        </w:tc>
        <w:tc>
          <w:tcPr>
            <w:tcW w:w="7166" w:type="dxa"/>
          </w:tcPr>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spacing w:val="5"/>
                <w:position w:val="15"/>
                <w:sz w:val="32"/>
                <w:szCs w:val="32"/>
              </w:rPr>
              <w:t>第十五条</w:t>
            </w:r>
            <w:r>
              <w:rPr>
                <w:rFonts w:ascii="仿宋" w:eastAsia="仿宋" w:hAnsi="仿宋" w:cs="仿宋"/>
                <w:spacing w:val="32"/>
                <w:position w:val="15"/>
                <w:sz w:val="32"/>
                <w:szCs w:val="32"/>
              </w:rPr>
              <w:t xml:space="preserve"> </w:t>
            </w:r>
            <w:r>
              <w:rPr>
                <w:rFonts w:ascii="仿宋" w:eastAsia="仿宋" w:hAnsi="仿宋" w:cs="仿宋"/>
                <w:spacing w:val="5"/>
                <w:position w:val="15"/>
                <w:sz w:val="32"/>
                <w:szCs w:val="32"/>
              </w:rPr>
              <w:t>有下列情形之一的</w:t>
            </w:r>
            <w:r>
              <w:rPr>
                <w:rFonts w:ascii="仿宋" w:eastAsia="仿宋" w:hAnsi="仿宋" w:cs="仿宋"/>
                <w:spacing w:val="5"/>
                <w:position w:val="15"/>
                <w:sz w:val="32"/>
                <w:szCs w:val="32"/>
              </w:rPr>
              <w:t>,</w:t>
            </w:r>
            <w:r>
              <w:rPr>
                <w:rFonts w:ascii="仿宋" w:eastAsia="仿宋" w:hAnsi="仿宋" w:cs="仿宋"/>
                <w:spacing w:val="5"/>
                <w:position w:val="15"/>
                <w:sz w:val="32"/>
                <w:szCs w:val="32"/>
              </w:rPr>
              <w:t>土地市场主体信用等级评定</w:t>
            </w:r>
            <w:r>
              <w:rPr>
                <w:rFonts w:ascii="仿宋" w:eastAsia="仿宋" w:hAnsi="仿宋" w:cs="仿宋" w:hint="eastAsia"/>
                <w:spacing w:val="5"/>
                <w:position w:val="15"/>
                <w:sz w:val="32"/>
                <w:szCs w:val="32"/>
              </w:rPr>
              <w:t>为信用失信</w:t>
            </w:r>
            <w:r>
              <w:rPr>
                <w:rFonts w:ascii="仿宋" w:eastAsia="仿宋" w:hAnsi="仿宋" w:cs="仿宋" w:hint="eastAsia"/>
                <w:spacing w:val="5"/>
                <w:position w:val="15"/>
                <w:sz w:val="32"/>
                <w:szCs w:val="32"/>
              </w:rPr>
              <w:t>:</w:t>
            </w:r>
          </w:p>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一</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发生违法违规行为类别为二类的</w:t>
            </w:r>
            <w:r>
              <w:rPr>
                <w:rFonts w:ascii="仿宋" w:eastAsia="仿宋" w:hAnsi="仿宋" w:cs="仿宋" w:hint="eastAsia"/>
                <w:spacing w:val="5"/>
                <w:position w:val="15"/>
                <w:sz w:val="32"/>
                <w:szCs w:val="32"/>
              </w:rPr>
              <w:t>；</w:t>
            </w:r>
          </w:p>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二</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土地市场主体信用等级被评定为信用异常</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其所发生违法违规行为满一年尚未纠正或受到惩处</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给予降级信用等级的</w:t>
            </w:r>
            <w:r>
              <w:rPr>
                <w:rFonts w:ascii="仿宋" w:eastAsia="仿宋" w:hAnsi="仿宋" w:cs="仿宋" w:hint="eastAsia"/>
                <w:spacing w:val="5"/>
                <w:position w:val="15"/>
                <w:sz w:val="32"/>
                <w:szCs w:val="32"/>
              </w:rPr>
              <w:t>；</w:t>
            </w:r>
          </w:p>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三</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土地市场主体信用等级被评定为信用异常</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再发生违法违规行为</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给予降级信用等级的</w:t>
            </w:r>
            <w:r>
              <w:rPr>
                <w:rFonts w:ascii="仿宋" w:eastAsia="仿宋" w:hAnsi="仿宋" w:cs="仿宋" w:hint="eastAsia"/>
                <w:spacing w:val="5"/>
                <w:position w:val="15"/>
                <w:sz w:val="32"/>
                <w:szCs w:val="32"/>
              </w:rPr>
              <w:t>；</w:t>
            </w:r>
          </w:p>
          <w:p w:rsidR="0099039B" w:rsidRDefault="00D46F20">
            <w:pPr>
              <w:spacing w:before="105" w:line="534" w:lineRule="exact"/>
              <w:ind w:firstLine="664"/>
              <w:rPr>
                <w:rFonts w:ascii="仿宋" w:eastAsia="仿宋" w:hAnsi="仿宋" w:cs="仿宋"/>
                <w:sz w:val="28"/>
                <w:szCs w:val="28"/>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四</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土地市场主体信用等级被评定为信用失信</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再发生违法违规行为</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给予维持已评定信用等级的。</w:t>
            </w:r>
          </w:p>
        </w:tc>
      </w:tr>
      <w:tr w:rsidR="0099039B">
        <w:trPr>
          <w:jc w:val="center"/>
        </w:trPr>
        <w:tc>
          <w:tcPr>
            <w:tcW w:w="7156" w:type="dxa"/>
          </w:tcPr>
          <w:p w:rsidR="0099039B" w:rsidRDefault="00D46F20">
            <w:pPr>
              <w:spacing w:before="105" w:line="534" w:lineRule="exact"/>
              <w:ind w:firstLine="664"/>
              <w:rPr>
                <w:rFonts w:ascii="仿宋" w:eastAsia="仿宋" w:hAnsi="仿宋" w:cs="仿宋"/>
                <w:spacing w:val="5"/>
                <w:position w:val="15"/>
                <w:sz w:val="32"/>
                <w:szCs w:val="32"/>
              </w:rPr>
            </w:pPr>
            <w:r>
              <w:rPr>
                <w:rFonts w:ascii="仿宋" w:eastAsia="仿宋" w:hAnsi="仿宋" w:cs="仿宋"/>
                <w:spacing w:val="5"/>
                <w:position w:val="15"/>
                <w:sz w:val="32"/>
                <w:szCs w:val="32"/>
              </w:rPr>
              <w:t>第十六条</w:t>
            </w:r>
            <w:r>
              <w:rPr>
                <w:rFonts w:ascii="仿宋" w:eastAsia="仿宋" w:hAnsi="仿宋" w:cs="仿宋"/>
                <w:spacing w:val="18"/>
                <w:position w:val="15"/>
                <w:sz w:val="32"/>
                <w:szCs w:val="32"/>
              </w:rPr>
              <w:t xml:space="preserve"> </w:t>
            </w:r>
            <w:r>
              <w:rPr>
                <w:rFonts w:ascii="仿宋" w:eastAsia="仿宋" w:hAnsi="仿宋" w:cs="仿宋"/>
                <w:spacing w:val="5"/>
                <w:position w:val="15"/>
                <w:sz w:val="32"/>
                <w:szCs w:val="32"/>
              </w:rPr>
              <w:t>有</w:t>
            </w:r>
            <w:r>
              <w:rPr>
                <w:rFonts w:ascii="仿宋" w:eastAsia="仿宋" w:hAnsi="仿宋" w:cs="仿宋" w:hint="eastAsia"/>
                <w:spacing w:val="5"/>
                <w:position w:val="15"/>
                <w:sz w:val="32"/>
                <w:szCs w:val="32"/>
              </w:rPr>
              <w:t>下列情形之一的</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给予土地市场主体恢复信用守信</w:t>
            </w:r>
            <w:r>
              <w:rPr>
                <w:rFonts w:ascii="仿宋" w:eastAsia="仿宋" w:hAnsi="仿宋" w:cs="仿宋" w:hint="eastAsia"/>
                <w:spacing w:val="5"/>
                <w:position w:val="15"/>
                <w:sz w:val="32"/>
                <w:szCs w:val="32"/>
              </w:rPr>
              <w:t>:</w:t>
            </w:r>
          </w:p>
          <w:p w:rsidR="0099039B" w:rsidRDefault="00D46F20">
            <w:pPr>
              <w:numPr>
                <w:ilvl w:val="255"/>
                <w:numId w:val="0"/>
              </w:numPr>
              <w:spacing w:before="105" w:line="534" w:lineRule="exact"/>
              <w:ind w:firstLine="664"/>
              <w:rPr>
                <w:rFonts w:ascii="仿宋" w:eastAsia="仿宋" w:hAnsi="仿宋" w:cs="仿宋"/>
                <w:spacing w:val="5"/>
                <w:position w:val="15"/>
                <w:sz w:val="32"/>
                <w:szCs w:val="32"/>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一）</w:t>
            </w:r>
            <w:r>
              <w:rPr>
                <w:rFonts w:ascii="仿宋" w:eastAsia="仿宋" w:hAnsi="仿宋" w:cs="仿宋" w:hint="eastAsia"/>
                <w:spacing w:val="5"/>
                <w:position w:val="15"/>
                <w:sz w:val="32"/>
                <w:szCs w:val="32"/>
              </w:rPr>
              <w:t>土地市场主体信用等级被评定为信用异常</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其所发生违法违规行为一年内已纠正或已受到惩处的</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给予撤销评定的信用异常等级和撤</w:t>
            </w:r>
            <w:r>
              <w:rPr>
                <w:rFonts w:ascii="仿宋" w:eastAsia="仿宋" w:hAnsi="仿宋" w:cs="仿宋" w:hint="eastAsia"/>
                <w:spacing w:val="5"/>
                <w:position w:val="15"/>
                <w:sz w:val="32"/>
                <w:szCs w:val="32"/>
              </w:rPr>
              <w:lastRenderedPageBreak/>
              <w:t>出信用异常名单。</w:t>
            </w:r>
          </w:p>
          <w:p w:rsidR="0099039B" w:rsidRDefault="00D46F20">
            <w:pPr>
              <w:spacing w:before="105" w:line="534" w:lineRule="exact"/>
              <w:ind w:firstLine="664"/>
              <w:rPr>
                <w:rFonts w:ascii="仿宋" w:eastAsia="仿宋" w:hAnsi="仿宋" w:cs="仿宋"/>
                <w:color w:val="424242"/>
                <w:sz w:val="28"/>
                <w:szCs w:val="28"/>
                <w:shd w:val="clear" w:color="auto" w:fill="FFFFFF"/>
              </w:rPr>
            </w:pP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二</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土地市场主体信用等级由信用失信升级为信用异常</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满一年没有再发生违法违规行为的</w:t>
            </w:r>
            <w:r>
              <w:rPr>
                <w:rFonts w:ascii="仿宋" w:eastAsia="仿宋" w:hAnsi="仿宋" w:cs="仿宋" w:hint="eastAsia"/>
                <w:spacing w:val="5"/>
                <w:position w:val="15"/>
                <w:sz w:val="32"/>
                <w:szCs w:val="32"/>
              </w:rPr>
              <w:t>,</w:t>
            </w:r>
            <w:r>
              <w:rPr>
                <w:rFonts w:ascii="仿宋" w:eastAsia="仿宋" w:hAnsi="仿宋" w:cs="仿宋" w:hint="eastAsia"/>
                <w:spacing w:val="5"/>
                <w:position w:val="15"/>
                <w:sz w:val="32"/>
                <w:szCs w:val="32"/>
              </w:rPr>
              <w:t>给予撤销评定的信用异常等级和撤出信用异常名单。</w:t>
            </w:r>
          </w:p>
        </w:tc>
        <w:tc>
          <w:tcPr>
            <w:tcW w:w="7166" w:type="dxa"/>
          </w:tcPr>
          <w:p w:rsidR="0099039B" w:rsidRDefault="00D46F20">
            <w:pPr>
              <w:spacing w:before="105" w:line="534" w:lineRule="exact"/>
              <w:ind w:firstLine="664"/>
              <w:rPr>
                <w:rFonts w:ascii="仿宋" w:eastAsia="仿宋" w:hAnsi="仿宋" w:cs="仿宋"/>
                <w:color w:val="FF0000"/>
                <w:spacing w:val="5"/>
                <w:position w:val="15"/>
                <w:sz w:val="32"/>
                <w:szCs w:val="32"/>
              </w:rPr>
            </w:pPr>
            <w:r>
              <w:rPr>
                <w:rFonts w:ascii="仿宋" w:eastAsia="仿宋" w:hAnsi="仿宋" w:cs="仿宋"/>
                <w:spacing w:val="5"/>
                <w:position w:val="15"/>
                <w:sz w:val="32"/>
                <w:szCs w:val="32"/>
              </w:rPr>
              <w:lastRenderedPageBreak/>
              <w:t>第十六条</w:t>
            </w:r>
            <w:r>
              <w:rPr>
                <w:rFonts w:ascii="仿宋" w:eastAsia="仿宋" w:hAnsi="仿宋" w:cs="仿宋" w:hint="eastAsia"/>
                <w:spacing w:val="5"/>
                <w:position w:val="15"/>
                <w:sz w:val="32"/>
                <w:szCs w:val="32"/>
              </w:rPr>
              <w:t xml:space="preserve"> </w:t>
            </w:r>
            <w:r>
              <w:rPr>
                <w:rFonts w:ascii="仿宋" w:eastAsia="仿宋" w:hAnsi="仿宋" w:cs="仿宋" w:hint="eastAsia"/>
                <w:spacing w:val="5"/>
                <w:position w:val="15"/>
                <w:sz w:val="32"/>
                <w:szCs w:val="32"/>
              </w:rPr>
              <w:t>土地市场主体信用等级被评定为信用异常</w:t>
            </w:r>
            <w:r>
              <w:rPr>
                <w:rFonts w:ascii="仿宋" w:eastAsia="仿宋" w:hAnsi="仿宋" w:cs="仿宋" w:hint="eastAsia"/>
                <w:color w:val="FF0000"/>
                <w:spacing w:val="5"/>
                <w:position w:val="15"/>
                <w:sz w:val="32"/>
                <w:szCs w:val="32"/>
              </w:rPr>
              <w:t>或</w:t>
            </w:r>
            <w:r>
              <w:rPr>
                <w:rFonts w:ascii="仿宋" w:eastAsia="仿宋" w:hAnsi="仿宋" w:cs="仿宋" w:hint="eastAsia"/>
                <w:color w:val="FF0000"/>
                <w:spacing w:val="5"/>
                <w:position w:val="15"/>
                <w:sz w:val="32"/>
                <w:szCs w:val="32"/>
              </w:rPr>
              <w:t>由信用失信升级为信用异常</w:t>
            </w:r>
            <w:r>
              <w:rPr>
                <w:rFonts w:ascii="仿宋" w:eastAsia="仿宋" w:hAnsi="仿宋" w:cs="仿宋" w:hint="eastAsia"/>
                <w:spacing w:val="5"/>
                <w:position w:val="15"/>
                <w:sz w:val="32"/>
                <w:szCs w:val="32"/>
              </w:rPr>
              <w:t>，</w:t>
            </w:r>
            <w:r>
              <w:rPr>
                <w:rFonts w:ascii="仿宋" w:eastAsia="仿宋" w:hAnsi="仿宋" w:cs="仿宋" w:hint="eastAsia"/>
                <w:color w:val="FF0000"/>
                <w:spacing w:val="5"/>
                <w:position w:val="15"/>
                <w:sz w:val="32"/>
                <w:szCs w:val="32"/>
              </w:rPr>
              <w:t>满一年没有再发生违法违规行为</w:t>
            </w:r>
            <w:r>
              <w:rPr>
                <w:rFonts w:ascii="仿宋" w:eastAsia="仿宋" w:hAnsi="仿宋" w:cs="仿宋" w:hint="eastAsia"/>
                <w:color w:val="FF0000"/>
                <w:spacing w:val="5"/>
                <w:position w:val="15"/>
                <w:sz w:val="32"/>
                <w:szCs w:val="32"/>
              </w:rPr>
              <w:t>且满足下列条件的，给予撤销评定的信用异常等级和撤出信用异常名单</w:t>
            </w:r>
            <w:ins w:id="12" w:author="CSR" w:date="2022-08-18T16:12:00Z">
              <w:r>
                <w:rPr>
                  <w:rFonts w:ascii="仿宋" w:eastAsia="仿宋" w:hAnsi="仿宋" w:cs="仿宋" w:hint="eastAsia"/>
                  <w:color w:val="FF0000"/>
                  <w:spacing w:val="5"/>
                  <w:position w:val="15"/>
                  <w:sz w:val="32"/>
                  <w:szCs w:val="32"/>
                </w:rPr>
                <w:t>，</w:t>
              </w:r>
            </w:ins>
            <w:ins w:id="13" w:author="CSR" w:date="2022-08-18T16:13:00Z">
              <w:r>
                <w:rPr>
                  <w:rFonts w:ascii="仿宋" w:eastAsia="仿宋" w:hAnsi="仿宋" w:cs="仿宋" w:hint="eastAsia"/>
                  <w:color w:val="FF0000"/>
                  <w:spacing w:val="5"/>
                  <w:position w:val="15"/>
                  <w:sz w:val="32"/>
                  <w:szCs w:val="32"/>
                </w:rPr>
                <w:t>恢复信用守信</w:t>
              </w:r>
            </w:ins>
            <w:r>
              <w:rPr>
                <w:rFonts w:ascii="仿宋" w:eastAsia="仿宋" w:hAnsi="仿宋" w:cs="仿宋" w:hint="eastAsia"/>
                <w:color w:val="FF0000"/>
                <w:spacing w:val="5"/>
                <w:position w:val="15"/>
                <w:sz w:val="32"/>
                <w:szCs w:val="32"/>
              </w:rPr>
              <w:t>：</w:t>
            </w:r>
          </w:p>
          <w:p w:rsidR="0099039B" w:rsidRDefault="00D46F20">
            <w:pPr>
              <w:spacing w:before="105" w:line="534" w:lineRule="exact"/>
              <w:ind w:firstLine="664"/>
              <w:rPr>
                <w:rFonts w:ascii="仿宋" w:eastAsia="仿宋" w:hAnsi="仿宋" w:cs="仿宋"/>
                <w:color w:val="FF0000"/>
                <w:spacing w:val="5"/>
                <w:position w:val="15"/>
                <w:sz w:val="32"/>
                <w:szCs w:val="32"/>
              </w:rPr>
            </w:pPr>
            <w:r>
              <w:rPr>
                <w:rFonts w:ascii="仿宋" w:eastAsia="仿宋" w:hAnsi="仿宋" w:cs="仿宋" w:hint="eastAsia"/>
                <w:color w:val="FF0000"/>
                <w:spacing w:val="5"/>
                <w:position w:val="15"/>
                <w:sz w:val="32"/>
                <w:szCs w:val="32"/>
              </w:rPr>
              <w:lastRenderedPageBreak/>
              <w:t>（一）已经自觉履行行政处罚决定中规定的义务；</w:t>
            </w:r>
          </w:p>
          <w:p w:rsidR="0099039B" w:rsidRDefault="00D46F20">
            <w:pPr>
              <w:spacing w:before="105" w:line="534" w:lineRule="exact"/>
              <w:ind w:firstLine="664"/>
              <w:rPr>
                <w:rFonts w:ascii="仿宋" w:eastAsia="仿宋" w:hAnsi="仿宋" w:cs="仿宋"/>
                <w:sz w:val="28"/>
                <w:szCs w:val="28"/>
              </w:rPr>
            </w:pPr>
            <w:r>
              <w:rPr>
                <w:rFonts w:ascii="仿宋" w:eastAsia="仿宋" w:hAnsi="仿宋" w:cs="仿宋" w:hint="eastAsia"/>
                <w:color w:val="FF0000"/>
                <w:spacing w:val="5"/>
                <w:position w:val="15"/>
                <w:sz w:val="32"/>
                <w:szCs w:val="32"/>
              </w:rPr>
              <w:t>（</w:t>
            </w:r>
            <w:ins w:id="14" w:author="CSR" w:date="2022-08-18T16:16:00Z">
              <w:r>
                <w:rPr>
                  <w:rFonts w:ascii="仿宋" w:eastAsia="仿宋" w:hAnsi="仿宋" w:cs="仿宋" w:hint="eastAsia"/>
                  <w:color w:val="FF0000"/>
                  <w:spacing w:val="5"/>
                  <w:position w:val="15"/>
                  <w:sz w:val="32"/>
                  <w:szCs w:val="32"/>
                </w:rPr>
                <w:t>二</w:t>
              </w:r>
            </w:ins>
            <w:r>
              <w:rPr>
                <w:rFonts w:ascii="仿宋" w:eastAsia="仿宋" w:hAnsi="仿宋" w:cs="仿宋" w:hint="eastAsia"/>
                <w:color w:val="FF0000"/>
                <w:spacing w:val="5"/>
                <w:position w:val="15"/>
                <w:sz w:val="32"/>
                <w:szCs w:val="32"/>
              </w:rPr>
              <w:t>）未再受到自然资源主管部门行政处罚。</w:t>
            </w:r>
            <w:r>
              <w:commentReference w:id="15"/>
            </w:r>
          </w:p>
        </w:tc>
      </w:tr>
      <w:tr w:rsidR="0099039B">
        <w:trPr>
          <w:jc w:val="center"/>
        </w:trPr>
        <w:tc>
          <w:tcPr>
            <w:tcW w:w="7156" w:type="dxa"/>
          </w:tcPr>
          <w:p w:rsidR="0099039B" w:rsidRDefault="0099039B">
            <w:pPr>
              <w:spacing w:before="100" w:line="292" w:lineRule="auto"/>
              <w:ind w:right="92" w:firstLine="664"/>
            </w:pPr>
          </w:p>
        </w:tc>
        <w:tc>
          <w:tcPr>
            <w:tcW w:w="7166" w:type="dxa"/>
          </w:tcPr>
          <w:p w:rsidR="0099039B" w:rsidRDefault="00D46F20">
            <w:pPr>
              <w:pStyle w:val="a6"/>
              <w:wordWrap w:val="0"/>
              <w:spacing w:beforeAutospacing="0" w:afterAutospacing="0" w:line="600" w:lineRule="exact"/>
              <w:ind w:firstLineChars="200" w:firstLine="632"/>
              <w:jc w:val="both"/>
              <w:rPr>
                <w:rFonts w:ascii="仿宋" w:eastAsia="仿宋" w:hAnsi="仿宋" w:cs="仿宋"/>
                <w:color w:val="FF0000"/>
                <w:sz w:val="28"/>
                <w:szCs w:val="28"/>
                <w:highlight w:val="cyan"/>
              </w:rPr>
            </w:pPr>
            <w:r>
              <w:rPr>
                <w:rFonts w:ascii="仿宋" w:eastAsia="仿宋" w:hAnsi="仿宋" w:cs="仿宋"/>
                <w:color w:val="FF0000"/>
                <w:spacing w:val="-7"/>
                <w:sz w:val="33"/>
                <w:szCs w:val="33"/>
                <w:highlight w:val="cyan"/>
              </w:rPr>
              <w:t>第十七条</w:t>
            </w:r>
            <w:r>
              <w:rPr>
                <w:rFonts w:ascii="仿宋" w:eastAsia="仿宋" w:hAnsi="仿宋" w:cs="仿宋"/>
                <w:color w:val="FF0000"/>
                <w:spacing w:val="51"/>
                <w:sz w:val="33"/>
                <w:szCs w:val="33"/>
                <w:highlight w:val="cyan"/>
              </w:rPr>
              <w:t xml:space="preserve"> </w:t>
            </w:r>
            <w:r>
              <w:rPr>
                <w:rFonts w:eastAsia="仿宋_GB2312" w:hint="eastAsia"/>
                <w:color w:val="FF0000"/>
                <w:sz w:val="32"/>
                <w:szCs w:val="32"/>
                <w:highlight w:val="cyan"/>
              </w:rPr>
              <w:t>土地市场</w:t>
            </w:r>
            <w:r>
              <w:rPr>
                <w:rFonts w:eastAsia="仿宋_GB2312"/>
                <w:color w:val="FF0000"/>
                <w:sz w:val="32"/>
                <w:szCs w:val="32"/>
                <w:highlight w:val="cyan"/>
              </w:rPr>
              <w:t>主体认为其</w:t>
            </w:r>
            <w:r>
              <w:rPr>
                <w:rFonts w:eastAsia="仿宋_GB2312" w:hint="eastAsia"/>
                <w:color w:val="FF0000"/>
                <w:sz w:val="32"/>
                <w:szCs w:val="32"/>
                <w:highlight w:val="cyan"/>
              </w:rPr>
              <w:t>信用等级</w:t>
            </w:r>
            <w:r>
              <w:rPr>
                <w:rFonts w:eastAsia="仿宋_GB2312"/>
                <w:color w:val="FF0000"/>
                <w:sz w:val="32"/>
                <w:szCs w:val="32"/>
                <w:highlight w:val="cyan"/>
              </w:rPr>
              <w:t>认定信息存在错误、遗漏、超</w:t>
            </w:r>
            <w:r>
              <w:rPr>
                <w:rFonts w:eastAsia="仿宋_GB2312" w:hint="eastAsia"/>
                <w:color w:val="FF0000"/>
                <w:sz w:val="32"/>
                <w:szCs w:val="32"/>
                <w:highlight w:val="cyan"/>
              </w:rPr>
              <w:t>期披露</w:t>
            </w:r>
            <w:r>
              <w:rPr>
                <w:rFonts w:eastAsia="仿宋_GB2312"/>
                <w:color w:val="FF0000"/>
                <w:sz w:val="32"/>
                <w:szCs w:val="32"/>
                <w:highlight w:val="cyan"/>
              </w:rPr>
              <w:t>等情况的，可向作出认定的监管主体提出异议申请</w:t>
            </w:r>
            <w:r>
              <w:rPr>
                <w:rFonts w:eastAsia="仿宋_GB2312" w:hint="eastAsia"/>
                <w:color w:val="FF0000"/>
                <w:sz w:val="32"/>
                <w:szCs w:val="32"/>
                <w:highlight w:val="cyan"/>
              </w:rPr>
              <w:t>。</w:t>
            </w:r>
            <w:r>
              <w:rPr>
                <w:rFonts w:eastAsia="仿宋_GB2312"/>
                <w:color w:val="FF0000"/>
                <w:sz w:val="32"/>
                <w:szCs w:val="32"/>
                <w:highlight w:val="cyan"/>
              </w:rPr>
              <w:t>提出异议申请时，应附具相关证据材料</w:t>
            </w:r>
            <w:r>
              <w:rPr>
                <w:rFonts w:eastAsia="仿宋_GB2312" w:hint="eastAsia"/>
                <w:color w:val="FF0000"/>
                <w:sz w:val="32"/>
                <w:szCs w:val="32"/>
                <w:highlight w:val="cyan"/>
              </w:rPr>
              <w:t>。</w:t>
            </w:r>
            <w:r>
              <w:rPr>
                <w:highlight w:val="cyan"/>
              </w:rPr>
              <w:commentReference w:id="16"/>
            </w:r>
          </w:p>
        </w:tc>
      </w:tr>
      <w:tr w:rsidR="0099039B">
        <w:trPr>
          <w:jc w:val="center"/>
        </w:trPr>
        <w:tc>
          <w:tcPr>
            <w:tcW w:w="7156" w:type="dxa"/>
          </w:tcPr>
          <w:p w:rsidR="0099039B" w:rsidRDefault="0099039B">
            <w:pPr>
              <w:pStyle w:val="a6"/>
              <w:widowControl/>
              <w:shd w:val="clear" w:color="auto" w:fill="FFFFFF"/>
              <w:wordWrap w:val="0"/>
              <w:spacing w:beforeAutospacing="0" w:after="100" w:afterAutospacing="0" w:line="420" w:lineRule="atLeast"/>
              <w:ind w:firstLineChars="200" w:firstLine="560"/>
              <w:jc w:val="both"/>
              <w:rPr>
                <w:rFonts w:ascii="仿宋" w:eastAsia="仿宋" w:hAnsi="仿宋" w:cs="仿宋"/>
                <w:color w:val="424242"/>
                <w:sz w:val="28"/>
                <w:szCs w:val="28"/>
                <w:shd w:val="clear" w:color="auto" w:fill="FFFFFF"/>
              </w:rPr>
            </w:pPr>
          </w:p>
        </w:tc>
        <w:tc>
          <w:tcPr>
            <w:tcW w:w="7166" w:type="dxa"/>
          </w:tcPr>
          <w:p w:rsidR="0099039B" w:rsidRDefault="00D46F20">
            <w:pPr>
              <w:pStyle w:val="a6"/>
              <w:wordWrap w:val="0"/>
              <w:spacing w:beforeAutospacing="0" w:afterAutospacing="0" w:line="600" w:lineRule="exact"/>
              <w:ind w:firstLineChars="200" w:firstLine="632"/>
              <w:jc w:val="both"/>
              <w:rPr>
                <w:rFonts w:ascii="仿宋" w:eastAsia="仿宋" w:hAnsi="仿宋" w:cs="仿宋"/>
                <w:color w:val="FF0000"/>
                <w:sz w:val="28"/>
                <w:szCs w:val="28"/>
                <w:highlight w:val="cyan"/>
              </w:rPr>
            </w:pPr>
            <w:r>
              <w:rPr>
                <w:rFonts w:ascii="仿宋" w:eastAsia="仿宋" w:hAnsi="仿宋" w:cs="仿宋"/>
                <w:color w:val="FF0000"/>
                <w:spacing w:val="-7"/>
                <w:sz w:val="33"/>
                <w:szCs w:val="33"/>
                <w:highlight w:val="cyan"/>
              </w:rPr>
              <w:t>第十</w:t>
            </w:r>
            <w:r>
              <w:rPr>
                <w:rFonts w:ascii="仿宋" w:eastAsia="仿宋" w:hAnsi="仿宋" w:cs="仿宋" w:hint="eastAsia"/>
                <w:color w:val="FF0000"/>
                <w:spacing w:val="-7"/>
                <w:sz w:val="33"/>
                <w:szCs w:val="33"/>
                <w:highlight w:val="cyan"/>
              </w:rPr>
              <w:t>八</w:t>
            </w:r>
            <w:r>
              <w:rPr>
                <w:rFonts w:ascii="仿宋" w:eastAsia="仿宋" w:hAnsi="仿宋" w:cs="仿宋"/>
                <w:color w:val="FF0000"/>
                <w:spacing w:val="-7"/>
                <w:sz w:val="33"/>
                <w:szCs w:val="33"/>
                <w:highlight w:val="cyan"/>
              </w:rPr>
              <w:t>条</w:t>
            </w:r>
            <w:r>
              <w:rPr>
                <w:rFonts w:ascii="仿宋" w:eastAsia="仿宋" w:hAnsi="仿宋" w:cs="仿宋" w:hint="eastAsia"/>
                <w:color w:val="FF0000"/>
                <w:spacing w:val="-7"/>
                <w:sz w:val="33"/>
                <w:szCs w:val="33"/>
                <w:highlight w:val="cyan"/>
              </w:rPr>
              <w:t xml:space="preserve"> </w:t>
            </w:r>
            <w:r>
              <w:rPr>
                <w:rFonts w:eastAsia="仿宋_GB2312"/>
                <w:color w:val="FF0000"/>
                <w:sz w:val="32"/>
                <w:szCs w:val="32"/>
                <w:highlight w:val="cyan"/>
              </w:rPr>
              <w:t>异议</w:t>
            </w:r>
            <w:r>
              <w:rPr>
                <w:rFonts w:eastAsia="仿宋_GB2312" w:hint="eastAsia"/>
                <w:color w:val="FF0000"/>
                <w:sz w:val="32"/>
                <w:szCs w:val="32"/>
                <w:highlight w:val="cyan"/>
              </w:rPr>
              <w:t>申请</w:t>
            </w:r>
            <w:r>
              <w:rPr>
                <w:rFonts w:eastAsia="仿宋_GB2312"/>
                <w:color w:val="FF0000"/>
                <w:sz w:val="32"/>
                <w:szCs w:val="32"/>
                <w:highlight w:val="cyan"/>
              </w:rPr>
              <w:t>处理期间，</w:t>
            </w:r>
            <w:r>
              <w:rPr>
                <w:rFonts w:eastAsia="仿宋_GB2312" w:hint="eastAsia"/>
                <w:color w:val="FF0000"/>
                <w:sz w:val="32"/>
                <w:szCs w:val="32"/>
                <w:highlight w:val="cyan"/>
              </w:rPr>
              <w:t>自然资源主管部门</w:t>
            </w:r>
            <w:r>
              <w:rPr>
                <w:rFonts w:eastAsia="仿宋_GB2312"/>
                <w:color w:val="FF0000"/>
                <w:sz w:val="32"/>
                <w:szCs w:val="32"/>
                <w:highlight w:val="cyan"/>
              </w:rPr>
              <w:t>在</w:t>
            </w:r>
            <w:r>
              <w:rPr>
                <w:rFonts w:eastAsia="仿宋_GB2312" w:hint="eastAsia"/>
                <w:color w:val="FF0000"/>
                <w:sz w:val="32"/>
                <w:szCs w:val="32"/>
                <w:highlight w:val="cyan"/>
              </w:rPr>
              <w:t>信用名单</w:t>
            </w:r>
            <w:r>
              <w:rPr>
                <w:rFonts w:eastAsia="仿宋_GB2312"/>
                <w:color w:val="FF0000"/>
                <w:sz w:val="32"/>
                <w:szCs w:val="32"/>
                <w:highlight w:val="cyan"/>
              </w:rPr>
              <w:t>上对该信用信息作出</w:t>
            </w:r>
            <w:r>
              <w:rPr>
                <w:rFonts w:ascii="仿宋_GB2312" w:eastAsia="仿宋_GB2312" w:hAnsi="仿宋_GB2312" w:cs="仿宋_GB2312" w:hint="eastAsia"/>
                <w:color w:val="FF0000"/>
                <w:sz w:val="32"/>
                <w:szCs w:val="32"/>
                <w:highlight w:val="cyan"/>
              </w:rPr>
              <w:t>“异议处理中”</w:t>
            </w:r>
            <w:r>
              <w:rPr>
                <w:rFonts w:eastAsia="仿宋_GB2312"/>
                <w:color w:val="FF0000"/>
                <w:sz w:val="32"/>
                <w:szCs w:val="32"/>
                <w:highlight w:val="cyan"/>
              </w:rPr>
              <w:t>的标注。异议处理完成或申请核查期满的，取消异议信息标注。</w:t>
            </w:r>
          </w:p>
        </w:tc>
      </w:tr>
      <w:tr w:rsidR="0099039B">
        <w:trPr>
          <w:jc w:val="center"/>
        </w:trPr>
        <w:tc>
          <w:tcPr>
            <w:tcW w:w="7156" w:type="dxa"/>
          </w:tcPr>
          <w:p w:rsidR="0099039B" w:rsidRDefault="0099039B">
            <w:pPr>
              <w:pStyle w:val="a6"/>
              <w:widowControl/>
              <w:shd w:val="clear" w:color="auto" w:fill="FFFFFF"/>
              <w:wordWrap w:val="0"/>
              <w:spacing w:beforeAutospacing="0" w:after="100" w:afterAutospacing="0" w:line="420" w:lineRule="atLeast"/>
              <w:ind w:firstLineChars="200" w:firstLine="560"/>
              <w:jc w:val="both"/>
              <w:rPr>
                <w:rFonts w:ascii="仿宋" w:eastAsia="仿宋" w:hAnsi="仿宋" w:cs="仿宋"/>
                <w:color w:val="424242"/>
                <w:sz w:val="28"/>
                <w:szCs w:val="28"/>
                <w:shd w:val="clear" w:color="auto" w:fill="FFFFFF"/>
              </w:rPr>
            </w:pPr>
          </w:p>
        </w:tc>
        <w:tc>
          <w:tcPr>
            <w:tcW w:w="7166" w:type="dxa"/>
          </w:tcPr>
          <w:p w:rsidR="0099039B" w:rsidRDefault="00D46F20">
            <w:pPr>
              <w:spacing w:line="600" w:lineRule="exact"/>
              <w:ind w:firstLineChars="200" w:firstLine="632"/>
              <w:rPr>
                <w:rFonts w:eastAsia="仿宋_GB2312"/>
                <w:color w:val="FF0000"/>
                <w:sz w:val="32"/>
                <w:szCs w:val="32"/>
                <w:highlight w:val="cyan"/>
              </w:rPr>
            </w:pPr>
            <w:r>
              <w:rPr>
                <w:rFonts w:ascii="仿宋" w:eastAsia="仿宋" w:hAnsi="仿宋" w:cs="仿宋"/>
                <w:color w:val="FF0000"/>
                <w:spacing w:val="-7"/>
                <w:sz w:val="33"/>
                <w:szCs w:val="33"/>
                <w:highlight w:val="cyan"/>
              </w:rPr>
              <w:t>第十</w:t>
            </w:r>
            <w:r>
              <w:rPr>
                <w:rFonts w:ascii="仿宋" w:eastAsia="仿宋" w:hAnsi="仿宋" w:cs="仿宋" w:hint="eastAsia"/>
                <w:color w:val="FF0000"/>
                <w:spacing w:val="-7"/>
                <w:sz w:val="33"/>
                <w:szCs w:val="33"/>
                <w:highlight w:val="cyan"/>
              </w:rPr>
              <w:t>九</w:t>
            </w:r>
            <w:r>
              <w:rPr>
                <w:rFonts w:ascii="仿宋" w:eastAsia="仿宋" w:hAnsi="仿宋" w:cs="仿宋"/>
                <w:color w:val="FF0000"/>
                <w:spacing w:val="-7"/>
                <w:sz w:val="33"/>
                <w:szCs w:val="33"/>
                <w:highlight w:val="cyan"/>
              </w:rPr>
              <w:t>条</w:t>
            </w:r>
            <w:r>
              <w:rPr>
                <w:rFonts w:ascii="仿宋" w:eastAsia="仿宋" w:hAnsi="仿宋" w:cs="仿宋"/>
                <w:color w:val="FF0000"/>
                <w:spacing w:val="51"/>
                <w:sz w:val="33"/>
                <w:szCs w:val="33"/>
                <w:highlight w:val="cyan"/>
              </w:rPr>
              <w:t xml:space="preserve"> </w:t>
            </w:r>
            <w:r>
              <w:rPr>
                <w:rFonts w:eastAsia="仿宋_GB2312" w:hint="eastAsia"/>
                <w:color w:val="FF0000"/>
                <w:sz w:val="32"/>
                <w:szCs w:val="32"/>
                <w:highlight w:val="cyan"/>
              </w:rPr>
              <w:t>自然资源主管部门</w:t>
            </w:r>
            <w:r>
              <w:rPr>
                <w:rFonts w:eastAsia="仿宋_GB2312"/>
                <w:color w:val="FF0000"/>
                <w:sz w:val="32"/>
                <w:szCs w:val="32"/>
                <w:highlight w:val="cyan"/>
              </w:rPr>
              <w:t>应在收到异议申请后</w:t>
            </w:r>
            <w:r>
              <w:rPr>
                <w:rFonts w:eastAsia="仿宋_GB2312" w:hint="eastAsia"/>
                <w:color w:val="FF0000"/>
                <w:sz w:val="32"/>
                <w:szCs w:val="32"/>
                <w:highlight w:val="cyan"/>
              </w:rPr>
              <w:t>5</w:t>
            </w:r>
            <w:r>
              <w:rPr>
                <w:rFonts w:eastAsia="仿宋_GB2312"/>
                <w:color w:val="FF0000"/>
                <w:sz w:val="32"/>
                <w:szCs w:val="32"/>
                <w:highlight w:val="cyan"/>
              </w:rPr>
              <w:t>个工作日内完成核查</w:t>
            </w:r>
            <w:r>
              <w:rPr>
                <w:rFonts w:eastAsia="仿宋_GB2312" w:hint="eastAsia"/>
                <w:color w:val="FF0000"/>
                <w:sz w:val="32"/>
                <w:szCs w:val="32"/>
                <w:highlight w:val="cyan"/>
              </w:rPr>
              <w:t>并作出</w:t>
            </w:r>
            <w:r>
              <w:rPr>
                <w:rFonts w:eastAsia="仿宋_GB2312"/>
                <w:color w:val="FF0000"/>
                <w:sz w:val="32"/>
                <w:szCs w:val="32"/>
                <w:highlight w:val="cyan"/>
              </w:rPr>
              <w:t>处理。</w:t>
            </w:r>
            <w:r>
              <w:rPr>
                <w:rFonts w:eastAsia="仿宋_GB2312" w:hint="eastAsia"/>
                <w:color w:val="FF0000"/>
                <w:sz w:val="32"/>
                <w:szCs w:val="32"/>
                <w:highlight w:val="cyan"/>
              </w:rPr>
              <w:t>情况复杂的，经监管主体负责人批准，可以适当延长处理</w:t>
            </w:r>
            <w:r>
              <w:rPr>
                <w:rFonts w:eastAsia="仿宋_GB2312" w:hint="eastAsia"/>
                <w:color w:val="FF0000"/>
                <w:sz w:val="32"/>
                <w:szCs w:val="32"/>
                <w:highlight w:val="cyan"/>
              </w:rPr>
              <w:lastRenderedPageBreak/>
              <w:t>期限，但累计不得超过</w:t>
            </w:r>
            <w:r>
              <w:rPr>
                <w:rFonts w:eastAsia="仿宋_GB2312" w:hint="eastAsia"/>
                <w:color w:val="FF0000"/>
                <w:sz w:val="32"/>
                <w:szCs w:val="32"/>
                <w:highlight w:val="cyan"/>
              </w:rPr>
              <w:t>20</w:t>
            </w:r>
            <w:r>
              <w:rPr>
                <w:rFonts w:eastAsia="仿宋_GB2312" w:hint="eastAsia"/>
                <w:color w:val="FF0000"/>
                <w:sz w:val="32"/>
                <w:szCs w:val="32"/>
                <w:highlight w:val="cyan"/>
              </w:rPr>
              <w:t>个工作日。</w:t>
            </w:r>
          </w:p>
          <w:p w:rsidR="0099039B" w:rsidRDefault="00D46F20">
            <w:pPr>
              <w:pStyle w:val="a6"/>
              <w:wordWrap w:val="0"/>
              <w:spacing w:beforeAutospacing="0" w:afterAutospacing="0" w:line="600" w:lineRule="exact"/>
              <w:ind w:firstLineChars="200" w:firstLine="640"/>
              <w:jc w:val="both"/>
              <w:rPr>
                <w:rFonts w:ascii="仿宋" w:eastAsia="仿宋" w:hAnsi="仿宋" w:cs="仿宋"/>
                <w:color w:val="FF0000"/>
                <w:sz w:val="28"/>
                <w:szCs w:val="28"/>
                <w:highlight w:val="cyan"/>
              </w:rPr>
            </w:pPr>
            <w:r>
              <w:rPr>
                <w:rFonts w:eastAsia="仿宋_GB2312"/>
                <w:color w:val="FF0000"/>
                <w:sz w:val="32"/>
                <w:szCs w:val="32"/>
                <w:highlight w:val="cyan"/>
              </w:rPr>
              <w:t>对核查后确定异议不成立的，应</w:t>
            </w:r>
            <w:r>
              <w:rPr>
                <w:rFonts w:eastAsia="仿宋_GB2312" w:hint="eastAsia"/>
                <w:color w:val="FF0000"/>
                <w:sz w:val="32"/>
                <w:szCs w:val="32"/>
                <w:highlight w:val="cyan"/>
              </w:rPr>
              <w:t>在</w:t>
            </w:r>
            <w:r>
              <w:rPr>
                <w:rFonts w:eastAsia="仿宋_GB2312" w:hint="eastAsia"/>
                <w:color w:val="FF0000"/>
                <w:sz w:val="32"/>
                <w:szCs w:val="32"/>
                <w:highlight w:val="cyan"/>
              </w:rPr>
              <w:t>5</w:t>
            </w:r>
            <w:r>
              <w:rPr>
                <w:rFonts w:eastAsia="仿宋_GB2312" w:hint="eastAsia"/>
                <w:color w:val="FF0000"/>
                <w:sz w:val="32"/>
                <w:szCs w:val="32"/>
                <w:highlight w:val="cyan"/>
              </w:rPr>
              <w:t>个工作日内</w:t>
            </w:r>
            <w:r>
              <w:rPr>
                <w:rFonts w:eastAsia="仿宋_GB2312"/>
                <w:color w:val="FF0000"/>
                <w:sz w:val="32"/>
                <w:szCs w:val="32"/>
                <w:highlight w:val="cyan"/>
              </w:rPr>
              <w:t>予以</w:t>
            </w:r>
            <w:r>
              <w:rPr>
                <w:rFonts w:eastAsia="仿宋_GB2312" w:hint="eastAsia"/>
                <w:color w:val="FF0000"/>
                <w:sz w:val="32"/>
                <w:szCs w:val="32"/>
                <w:highlight w:val="cyan"/>
              </w:rPr>
              <w:t>书面</w:t>
            </w:r>
            <w:r>
              <w:rPr>
                <w:rFonts w:eastAsia="仿宋_GB2312"/>
                <w:color w:val="FF0000"/>
                <w:sz w:val="32"/>
                <w:szCs w:val="32"/>
                <w:highlight w:val="cyan"/>
              </w:rPr>
              <w:t>答复；对核查后确定需撤销、修改作出的失信认定的，</w:t>
            </w:r>
            <w:r>
              <w:rPr>
                <w:rFonts w:eastAsia="仿宋_GB2312" w:hint="eastAsia"/>
                <w:color w:val="FF0000"/>
                <w:sz w:val="32"/>
                <w:szCs w:val="32"/>
                <w:highlight w:val="cyan"/>
              </w:rPr>
              <w:t>自然资源主管部门</w:t>
            </w:r>
            <w:r>
              <w:rPr>
                <w:rFonts w:eastAsia="仿宋_GB2312" w:hint="eastAsia"/>
                <w:color w:val="FF0000"/>
                <w:sz w:val="32"/>
                <w:szCs w:val="32"/>
                <w:highlight w:val="cyan"/>
              </w:rPr>
              <w:t>应</w:t>
            </w:r>
            <w:r>
              <w:rPr>
                <w:rFonts w:eastAsia="仿宋_GB2312"/>
                <w:color w:val="FF0000"/>
                <w:sz w:val="32"/>
                <w:szCs w:val="32"/>
                <w:highlight w:val="cyan"/>
              </w:rPr>
              <w:t>及时予以撤销或修改相关信息</w:t>
            </w:r>
            <w:r>
              <w:rPr>
                <w:rFonts w:eastAsia="仿宋_GB2312" w:hint="eastAsia"/>
                <w:color w:val="FF0000"/>
                <w:sz w:val="32"/>
                <w:szCs w:val="32"/>
                <w:highlight w:val="cyan"/>
              </w:rPr>
              <w:t>。</w:t>
            </w:r>
          </w:p>
        </w:tc>
      </w:tr>
      <w:tr w:rsidR="0099039B">
        <w:trPr>
          <w:trHeight w:val="2124"/>
          <w:jc w:val="center"/>
        </w:trPr>
        <w:tc>
          <w:tcPr>
            <w:tcW w:w="7156" w:type="dxa"/>
          </w:tcPr>
          <w:p w:rsidR="0099039B" w:rsidRDefault="00D46F20">
            <w:pPr>
              <w:pStyle w:val="a6"/>
              <w:widowControl/>
              <w:shd w:val="clear" w:color="auto" w:fill="FFFFFF"/>
              <w:wordWrap w:val="0"/>
              <w:spacing w:beforeAutospacing="0" w:after="100" w:afterAutospacing="0" w:line="420" w:lineRule="atLeast"/>
              <w:ind w:firstLineChars="200" w:firstLine="632"/>
              <w:jc w:val="both"/>
              <w:rPr>
                <w:rFonts w:ascii="仿宋" w:eastAsia="仿宋" w:hAnsi="仿宋" w:cs="仿宋"/>
                <w:color w:val="424242"/>
                <w:sz w:val="28"/>
                <w:szCs w:val="28"/>
                <w:shd w:val="clear" w:color="auto" w:fill="FFFFFF"/>
              </w:rPr>
            </w:pPr>
            <w:r>
              <w:rPr>
                <w:rFonts w:ascii="仿宋" w:eastAsia="仿宋" w:hAnsi="仿宋" w:cs="仿宋"/>
                <w:spacing w:val="-7"/>
                <w:sz w:val="33"/>
                <w:szCs w:val="33"/>
              </w:rPr>
              <w:lastRenderedPageBreak/>
              <w:t>第十七条</w:t>
            </w:r>
            <w:r>
              <w:rPr>
                <w:rFonts w:ascii="仿宋" w:eastAsia="仿宋" w:hAnsi="仿宋" w:cs="仿宋"/>
                <w:spacing w:val="51"/>
                <w:sz w:val="33"/>
                <w:szCs w:val="33"/>
              </w:rPr>
              <w:t xml:space="preserve"> </w:t>
            </w:r>
            <w:r>
              <w:rPr>
                <w:rFonts w:ascii="仿宋" w:eastAsia="仿宋" w:hAnsi="仿宋" w:cs="仿宋"/>
                <w:spacing w:val="-7"/>
                <w:sz w:val="33"/>
                <w:szCs w:val="33"/>
              </w:rPr>
              <w:t>土地市场主体为法人的</w:t>
            </w:r>
            <w:r>
              <w:rPr>
                <w:rFonts w:ascii="仿宋" w:eastAsia="仿宋" w:hAnsi="仿宋" w:cs="仿宋"/>
                <w:spacing w:val="-7"/>
                <w:sz w:val="33"/>
                <w:szCs w:val="33"/>
              </w:rPr>
              <w:t>,</w:t>
            </w:r>
            <w:r>
              <w:rPr>
                <w:rFonts w:ascii="仿宋" w:eastAsia="仿宋" w:hAnsi="仿宋" w:cs="仿宋"/>
                <w:spacing w:val="-7"/>
                <w:sz w:val="33"/>
                <w:szCs w:val="33"/>
              </w:rPr>
              <w:t>在土地市场信用等级评</w:t>
            </w:r>
            <w:r>
              <w:rPr>
                <w:rFonts w:ascii="仿宋" w:eastAsia="仿宋" w:hAnsi="仿宋" w:cs="仿宋"/>
                <w:spacing w:val="-10"/>
                <w:sz w:val="33"/>
                <w:szCs w:val="33"/>
              </w:rPr>
              <w:t>定过程中</w:t>
            </w:r>
            <w:r>
              <w:rPr>
                <w:rFonts w:ascii="仿宋" w:eastAsia="仿宋" w:hAnsi="仿宋" w:cs="仿宋"/>
                <w:spacing w:val="-10"/>
                <w:sz w:val="33"/>
                <w:szCs w:val="33"/>
              </w:rPr>
              <w:t>,</w:t>
            </w:r>
            <w:r>
              <w:rPr>
                <w:rFonts w:ascii="仿宋" w:eastAsia="仿宋" w:hAnsi="仿宋" w:cs="仿宋"/>
                <w:spacing w:val="-10"/>
                <w:sz w:val="33"/>
                <w:szCs w:val="33"/>
              </w:rPr>
              <w:t>其法定代表人</w:t>
            </w:r>
            <w:r>
              <w:rPr>
                <w:rFonts w:ascii="仿宋" w:eastAsia="仿宋" w:hAnsi="仿宋" w:cs="仿宋"/>
                <w:spacing w:val="-10"/>
                <w:sz w:val="33"/>
                <w:szCs w:val="33"/>
              </w:rPr>
              <w:t>(</w:t>
            </w:r>
            <w:r>
              <w:rPr>
                <w:rFonts w:ascii="仿宋" w:eastAsia="仿宋" w:hAnsi="仿宋" w:cs="仿宋"/>
                <w:spacing w:val="-10"/>
                <w:sz w:val="33"/>
                <w:szCs w:val="33"/>
              </w:rPr>
              <w:t>负责人</w:t>
            </w:r>
            <w:r>
              <w:rPr>
                <w:rFonts w:ascii="仿宋" w:eastAsia="仿宋" w:hAnsi="仿宋" w:cs="仿宋"/>
                <w:spacing w:val="-10"/>
                <w:sz w:val="33"/>
                <w:szCs w:val="33"/>
              </w:rPr>
              <w:t>)</w:t>
            </w:r>
            <w:r>
              <w:rPr>
                <w:rFonts w:ascii="仿宋" w:eastAsia="仿宋" w:hAnsi="仿宋" w:cs="仿宋"/>
                <w:spacing w:val="-10"/>
                <w:sz w:val="33"/>
                <w:szCs w:val="33"/>
              </w:rPr>
              <w:t>、董事长、控股股东、与该法</w:t>
            </w:r>
            <w:r>
              <w:rPr>
                <w:rFonts w:ascii="仿宋" w:eastAsia="仿宋" w:hAnsi="仿宋" w:cs="仿宋"/>
                <w:spacing w:val="-4"/>
                <w:sz w:val="33"/>
                <w:szCs w:val="33"/>
              </w:rPr>
              <w:t>人关联的相关企业</w:t>
            </w:r>
            <w:r>
              <w:rPr>
                <w:rFonts w:ascii="仿宋" w:eastAsia="仿宋" w:hAnsi="仿宋" w:cs="仿宋" w:hint="eastAsia"/>
                <w:spacing w:val="-4"/>
                <w:sz w:val="33"/>
                <w:szCs w:val="33"/>
              </w:rPr>
              <w:t>（</w:t>
            </w:r>
            <w:r>
              <w:rPr>
                <w:rFonts w:ascii="仿宋" w:eastAsia="仿宋" w:hAnsi="仿宋" w:cs="仿宋"/>
                <w:spacing w:val="-4"/>
                <w:sz w:val="33"/>
                <w:szCs w:val="33"/>
              </w:rPr>
              <w:t>包括其控股企业</w:t>
            </w:r>
            <w:r>
              <w:rPr>
                <w:rFonts w:ascii="仿宋" w:eastAsia="仿宋" w:hAnsi="仿宋" w:cs="仿宋"/>
                <w:spacing w:val="-4"/>
                <w:sz w:val="33"/>
                <w:szCs w:val="33"/>
              </w:rPr>
              <w:t>,</w:t>
            </w:r>
            <w:r>
              <w:rPr>
                <w:rFonts w:ascii="仿宋" w:eastAsia="仿宋" w:hAnsi="仿宋" w:cs="仿宋"/>
                <w:spacing w:val="-4"/>
                <w:sz w:val="33"/>
                <w:szCs w:val="33"/>
              </w:rPr>
              <w:t>及其法定代表人</w:t>
            </w:r>
            <w:r>
              <w:rPr>
                <w:rFonts w:ascii="仿宋" w:eastAsia="仿宋" w:hAnsi="仿宋" w:cs="仿宋"/>
                <w:spacing w:val="-4"/>
                <w:sz w:val="33"/>
                <w:szCs w:val="33"/>
              </w:rPr>
              <w:t>(</w:t>
            </w:r>
            <w:r>
              <w:rPr>
                <w:rFonts w:ascii="仿宋" w:eastAsia="仿宋" w:hAnsi="仿宋" w:cs="仿宋"/>
                <w:spacing w:val="-4"/>
                <w:sz w:val="33"/>
                <w:szCs w:val="33"/>
              </w:rPr>
              <w:t>负责人</w:t>
            </w:r>
            <w:r>
              <w:rPr>
                <w:rFonts w:ascii="仿宋" w:eastAsia="仿宋" w:hAnsi="仿宋" w:cs="仿宋"/>
                <w:spacing w:val="-4"/>
                <w:sz w:val="33"/>
                <w:szCs w:val="33"/>
              </w:rPr>
              <w:t>)</w:t>
            </w:r>
            <w:r>
              <w:rPr>
                <w:rFonts w:ascii="仿宋" w:eastAsia="仿宋" w:hAnsi="仿宋" w:cs="仿宋"/>
                <w:spacing w:val="-10"/>
                <w:sz w:val="33"/>
                <w:szCs w:val="33"/>
              </w:rPr>
              <w:t>或董事长兼任法定代表人</w:t>
            </w:r>
            <w:r>
              <w:rPr>
                <w:rFonts w:ascii="仿宋" w:eastAsia="仿宋" w:hAnsi="仿宋" w:cs="仿宋"/>
                <w:spacing w:val="-10"/>
                <w:sz w:val="33"/>
                <w:szCs w:val="33"/>
              </w:rPr>
              <w:t>(</w:t>
            </w:r>
            <w:r>
              <w:rPr>
                <w:rFonts w:ascii="仿宋" w:eastAsia="仿宋" w:hAnsi="仿宋" w:cs="仿宋"/>
                <w:spacing w:val="-10"/>
                <w:sz w:val="33"/>
                <w:szCs w:val="33"/>
              </w:rPr>
              <w:t>负责人</w:t>
            </w:r>
            <w:r>
              <w:rPr>
                <w:rFonts w:ascii="仿宋" w:eastAsia="仿宋" w:hAnsi="仿宋" w:cs="仿宋"/>
                <w:spacing w:val="-10"/>
                <w:sz w:val="33"/>
                <w:szCs w:val="33"/>
              </w:rPr>
              <w:t>)</w:t>
            </w:r>
            <w:r>
              <w:rPr>
                <w:rFonts w:ascii="仿宋" w:eastAsia="仿宋" w:hAnsi="仿宋" w:cs="仿宋"/>
                <w:spacing w:val="-10"/>
                <w:sz w:val="33"/>
                <w:szCs w:val="33"/>
              </w:rPr>
              <w:t>或董事长职务的其他企业</w:t>
            </w:r>
            <w:r>
              <w:rPr>
                <w:rFonts w:ascii="仿宋" w:eastAsia="仿宋" w:hAnsi="仿宋" w:cs="仿宋" w:hint="eastAsia"/>
                <w:spacing w:val="-10"/>
                <w:sz w:val="33"/>
                <w:szCs w:val="33"/>
              </w:rPr>
              <w:t>）</w:t>
            </w:r>
            <w:r>
              <w:rPr>
                <w:rFonts w:ascii="仿宋" w:eastAsia="仿宋" w:hAnsi="仿宋" w:cs="仿宋"/>
                <w:spacing w:val="-10"/>
                <w:sz w:val="33"/>
                <w:szCs w:val="33"/>
              </w:rPr>
              <w:t>的</w:t>
            </w:r>
            <w:r>
              <w:rPr>
                <w:rFonts w:ascii="仿宋" w:eastAsia="仿宋" w:hAnsi="仿宋" w:cs="仿宋"/>
                <w:spacing w:val="-17"/>
                <w:sz w:val="33"/>
                <w:szCs w:val="33"/>
              </w:rPr>
              <w:t>土地市场信用等级和信用名单与该法人相同。若上述关联土地市</w:t>
            </w:r>
            <w:r>
              <w:rPr>
                <w:rFonts w:ascii="仿宋" w:eastAsia="仿宋" w:hAnsi="仿宋" w:cs="仿宋"/>
                <w:spacing w:val="-11"/>
                <w:sz w:val="33"/>
                <w:szCs w:val="33"/>
              </w:rPr>
              <w:t>场主体已被评定土地市场信用等级的</w:t>
            </w:r>
            <w:r>
              <w:rPr>
                <w:rFonts w:ascii="仿宋" w:eastAsia="仿宋" w:hAnsi="仿宋" w:cs="仿宋"/>
                <w:spacing w:val="-11"/>
                <w:sz w:val="33"/>
                <w:szCs w:val="33"/>
              </w:rPr>
              <w:t>,</w:t>
            </w:r>
            <w:r>
              <w:rPr>
                <w:rFonts w:ascii="仿宋" w:eastAsia="仿宋" w:hAnsi="仿宋" w:cs="仿宋"/>
                <w:spacing w:val="-11"/>
                <w:sz w:val="33"/>
                <w:szCs w:val="33"/>
              </w:rPr>
              <w:t>按信用等级较低的认定。</w:t>
            </w:r>
          </w:p>
        </w:tc>
        <w:tc>
          <w:tcPr>
            <w:tcW w:w="7166" w:type="dxa"/>
          </w:tcPr>
          <w:p w:rsidR="0099039B" w:rsidRDefault="00D46F20">
            <w:pPr>
              <w:pStyle w:val="a6"/>
              <w:widowControl/>
              <w:shd w:val="clear" w:color="auto" w:fill="FFFFFF"/>
              <w:wordWrap w:val="0"/>
              <w:spacing w:beforeAutospacing="0" w:after="100" w:afterAutospacing="0" w:line="420" w:lineRule="atLeast"/>
              <w:ind w:firstLineChars="200" w:firstLine="632"/>
              <w:jc w:val="both"/>
              <w:rPr>
                <w:rFonts w:ascii="仿宋" w:eastAsia="仿宋" w:hAnsi="仿宋" w:cs="仿宋"/>
                <w:color w:val="FF0000"/>
                <w:sz w:val="28"/>
                <w:szCs w:val="28"/>
              </w:rPr>
            </w:pPr>
            <w:r>
              <w:rPr>
                <w:rFonts w:ascii="仿宋" w:eastAsia="仿宋" w:hAnsi="仿宋" w:cs="仿宋" w:hint="eastAsia"/>
                <w:spacing w:val="-7"/>
                <w:sz w:val="33"/>
                <w:szCs w:val="33"/>
              </w:rPr>
              <w:t>第二十</w:t>
            </w:r>
            <w:r>
              <w:rPr>
                <w:rFonts w:ascii="仿宋" w:eastAsia="仿宋" w:hAnsi="仿宋" w:cs="仿宋"/>
                <w:spacing w:val="-7"/>
                <w:sz w:val="33"/>
                <w:szCs w:val="33"/>
              </w:rPr>
              <w:t>条</w:t>
            </w:r>
            <w:r>
              <w:rPr>
                <w:rFonts w:ascii="仿宋" w:eastAsia="仿宋" w:hAnsi="仿宋" w:cs="仿宋"/>
                <w:spacing w:val="51"/>
                <w:sz w:val="33"/>
                <w:szCs w:val="33"/>
              </w:rPr>
              <w:t xml:space="preserve"> </w:t>
            </w:r>
            <w:r>
              <w:rPr>
                <w:rFonts w:ascii="仿宋" w:eastAsia="仿宋" w:hAnsi="仿宋" w:cs="仿宋"/>
                <w:spacing w:val="-7"/>
                <w:sz w:val="33"/>
                <w:szCs w:val="33"/>
              </w:rPr>
              <w:t>土地市场主体为法人的</w:t>
            </w:r>
            <w:r>
              <w:rPr>
                <w:rFonts w:ascii="仿宋" w:eastAsia="仿宋" w:hAnsi="仿宋" w:cs="仿宋"/>
                <w:spacing w:val="-7"/>
                <w:sz w:val="33"/>
                <w:szCs w:val="33"/>
              </w:rPr>
              <w:t>,</w:t>
            </w:r>
            <w:r>
              <w:rPr>
                <w:rFonts w:ascii="仿宋" w:eastAsia="仿宋" w:hAnsi="仿宋" w:cs="仿宋"/>
                <w:spacing w:val="-7"/>
                <w:sz w:val="33"/>
                <w:szCs w:val="33"/>
              </w:rPr>
              <w:t>在土地市场信用等级评</w:t>
            </w:r>
            <w:r>
              <w:rPr>
                <w:rFonts w:ascii="仿宋" w:eastAsia="仿宋" w:hAnsi="仿宋" w:cs="仿宋"/>
                <w:spacing w:val="-10"/>
                <w:sz w:val="33"/>
                <w:szCs w:val="33"/>
              </w:rPr>
              <w:t>定过程中</w:t>
            </w:r>
            <w:r>
              <w:rPr>
                <w:rFonts w:ascii="仿宋" w:eastAsia="仿宋" w:hAnsi="仿宋" w:cs="仿宋"/>
                <w:spacing w:val="-10"/>
                <w:sz w:val="33"/>
                <w:szCs w:val="33"/>
              </w:rPr>
              <w:t>,</w:t>
            </w:r>
            <w:r>
              <w:rPr>
                <w:rFonts w:ascii="仿宋" w:eastAsia="仿宋" w:hAnsi="仿宋" w:cs="仿宋"/>
                <w:spacing w:val="-10"/>
                <w:sz w:val="33"/>
                <w:szCs w:val="33"/>
              </w:rPr>
              <w:t>其法定代表人</w:t>
            </w:r>
            <w:r>
              <w:rPr>
                <w:rFonts w:ascii="仿宋" w:eastAsia="仿宋" w:hAnsi="仿宋" w:cs="仿宋"/>
                <w:spacing w:val="-10"/>
                <w:sz w:val="33"/>
                <w:szCs w:val="33"/>
              </w:rPr>
              <w:t>(</w:t>
            </w:r>
            <w:r>
              <w:rPr>
                <w:rFonts w:ascii="仿宋" w:eastAsia="仿宋" w:hAnsi="仿宋" w:cs="仿宋"/>
                <w:spacing w:val="-10"/>
                <w:sz w:val="33"/>
                <w:szCs w:val="33"/>
              </w:rPr>
              <w:t>负责人</w:t>
            </w:r>
            <w:r>
              <w:rPr>
                <w:rFonts w:ascii="仿宋" w:eastAsia="仿宋" w:hAnsi="仿宋" w:cs="仿宋"/>
                <w:spacing w:val="-10"/>
                <w:sz w:val="33"/>
                <w:szCs w:val="33"/>
              </w:rPr>
              <w:t>)</w:t>
            </w:r>
            <w:r>
              <w:rPr>
                <w:rFonts w:ascii="仿宋" w:eastAsia="仿宋" w:hAnsi="仿宋" w:cs="仿宋"/>
                <w:spacing w:val="-10"/>
                <w:sz w:val="33"/>
                <w:szCs w:val="33"/>
              </w:rPr>
              <w:t>、董事长、控股股东、与该法</w:t>
            </w:r>
            <w:r>
              <w:rPr>
                <w:rFonts w:ascii="仿宋" w:eastAsia="仿宋" w:hAnsi="仿宋" w:cs="仿宋"/>
                <w:spacing w:val="-4"/>
                <w:sz w:val="33"/>
                <w:szCs w:val="33"/>
              </w:rPr>
              <w:t>人关联的相关企业</w:t>
            </w:r>
            <w:r>
              <w:rPr>
                <w:rFonts w:ascii="仿宋" w:eastAsia="仿宋" w:hAnsi="仿宋" w:cs="仿宋" w:hint="eastAsia"/>
                <w:color w:val="FF0000"/>
                <w:spacing w:val="-4"/>
                <w:sz w:val="33"/>
                <w:szCs w:val="33"/>
              </w:rPr>
              <w:t>【</w:t>
            </w:r>
            <w:r>
              <w:rPr>
                <w:rFonts w:ascii="仿宋" w:eastAsia="仿宋" w:hAnsi="仿宋" w:cs="仿宋"/>
                <w:spacing w:val="-4"/>
                <w:sz w:val="33"/>
                <w:szCs w:val="33"/>
              </w:rPr>
              <w:t>包括其控股企业</w:t>
            </w:r>
            <w:r>
              <w:rPr>
                <w:rFonts w:ascii="仿宋" w:eastAsia="仿宋" w:hAnsi="仿宋" w:cs="仿宋"/>
                <w:spacing w:val="-4"/>
                <w:sz w:val="33"/>
                <w:szCs w:val="33"/>
              </w:rPr>
              <w:t>,</w:t>
            </w:r>
            <w:r>
              <w:rPr>
                <w:rFonts w:ascii="仿宋" w:eastAsia="仿宋" w:hAnsi="仿宋" w:cs="仿宋"/>
                <w:spacing w:val="-4"/>
                <w:sz w:val="33"/>
                <w:szCs w:val="33"/>
              </w:rPr>
              <w:t>及其法定代表人</w:t>
            </w:r>
            <w:r>
              <w:rPr>
                <w:rFonts w:ascii="仿宋" w:eastAsia="仿宋" w:hAnsi="仿宋" w:cs="仿宋"/>
                <w:spacing w:val="-4"/>
                <w:sz w:val="33"/>
                <w:szCs w:val="33"/>
              </w:rPr>
              <w:t>(</w:t>
            </w:r>
            <w:r>
              <w:rPr>
                <w:rFonts w:ascii="仿宋" w:eastAsia="仿宋" w:hAnsi="仿宋" w:cs="仿宋"/>
                <w:spacing w:val="-4"/>
                <w:sz w:val="33"/>
                <w:szCs w:val="33"/>
              </w:rPr>
              <w:t>负责人</w:t>
            </w:r>
            <w:r>
              <w:rPr>
                <w:rFonts w:ascii="仿宋" w:eastAsia="仿宋" w:hAnsi="仿宋" w:cs="仿宋"/>
                <w:spacing w:val="-4"/>
                <w:sz w:val="33"/>
                <w:szCs w:val="33"/>
              </w:rPr>
              <w:t>)</w:t>
            </w:r>
            <w:r>
              <w:rPr>
                <w:rFonts w:ascii="仿宋" w:eastAsia="仿宋" w:hAnsi="仿宋" w:cs="仿宋"/>
                <w:spacing w:val="-10"/>
                <w:sz w:val="33"/>
                <w:szCs w:val="33"/>
              </w:rPr>
              <w:t>或董事长兼任法定代表人</w:t>
            </w:r>
            <w:r>
              <w:rPr>
                <w:rFonts w:ascii="仿宋" w:eastAsia="仿宋" w:hAnsi="仿宋" w:cs="仿宋"/>
                <w:spacing w:val="-10"/>
                <w:sz w:val="33"/>
                <w:szCs w:val="33"/>
              </w:rPr>
              <w:t>(</w:t>
            </w:r>
            <w:r>
              <w:rPr>
                <w:rFonts w:ascii="仿宋" w:eastAsia="仿宋" w:hAnsi="仿宋" w:cs="仿宋"/>
                <w:spacing w:val="-10"/>
                <w:sz w:val="33"/>
                <w:szCs w:val="33"/>
              </w:rPr>
              <w:t>负责人</w:t>
            </w:r>
            <w:r>
              <w:rPr>
                <w:rFonts w:ascii="仿宋" w:eastAsia="仿宋" w:hAnsi="仿宋" w:cs="仿宋"/>
                <w:spacing w:val="-10"/>
                <w:sz w:val="33"/>
                <w:szCs w:val="33"/>
              </w:rPr>
              <w:t>)</w:t>
            </w:r>
            <w:r>
              <w:rPr>
                <w:rFonts w:ascii="仿宋" w:eastAsia="仿宋" w:hAnsi="仿宋" w:cs="仿宋"/>
                <w:spacing w:val="-10"/>
                <w:sz w:val="33"/>
                <w:szCs w:val="33"/>
              </w:rPr>
              <w:t>或董事长职务的其他企业</w:t>
            </w:r>
            <w:r>
              <w:rPr>
                <w:rFonts w:ascii="仿宋" w:eastAsia="仿宋" w:hAnsi="仿宋" w:cs="仿宋" w:hint="eastAsia"/>
                <w:color w:val="FF0000"/>
                <w:spacing w:val="-10"/>
                <w:sz w:val="33"/>
                <w:szCs w:val="33"/>
              </w:rPr>
              <w:t>】</w:t>
            </w:r>
            <w:r>
              <w:rPr>
                <w:rFonts w:ascii="仿宋" w:eastAsia="仿宋" w:hAnsi="仿宋" w:cs="仿宋"/>
                <w:spacing w:val="-10"/>
                <w:sz w:val="33"/>
                <w:szCs w:val="33"/>
              </w:rPr>
              <w:t>的</w:t>
            </w:r>
            <w:r>
              <w:rPr>
                <w:rFonts w:ascii="仿宋" w:eastAsia="仿宋" w:hAnsi="仿宋" w:cs="仿宋"/>
                <w:spacing w:val="-17"/>
                <w:sz w:val="33"/>
                <w:szCs w:val="33"/>
              </w:rPr>
              <w:t>土地市场信用等级和信用名单与该法人相同。若上述关联土地市</w:t>
            </w:r>
            <w:r>
              <w:rPr>
                <w:rFonts w:ascii="仿宋" w:eastAsia="仿宋" w:hAnsi="仿宋" w:cs="仿宋"/>
                <w:spacing w:val="-11"/>
                <w:sz w:val="33"/>
                <w:szCs w:val="33"/>
              </w:rPr>
              <w:t>场主体已被评定土地市场信用等级的</w:t>
            </w:r>
            <w:r>
              <w:rPr>
                <w:rFonts w:ascii="仿宋" w:eastAsia="仿宋" w:hAnsi="仿宋" w:cs="仿宋"/>
                <w:spacing w:val="-11"/>
                <w:sz w:val="33"/>
                <w:szCs w:val="33"/>
              </w:rPr>
              <w:t>,</w:t>
            </w:r>
            <w:r>
              <w:rPr>
                <w:rFonts w:ascii="仿宋" w:eastAsia="仿宋" w:hAnsi="仿宋" w:cs="仿宋"/>
                <w:spacing w:val="-11"/>
                <w:sz w:val="33"/>
                <w:szCs w:val="33"/>
              </w:rPr>
              <w:t>按信用等级较低的认定。</w:t>
            </w:r>
          </w:p>
        </w:tc>
      </w:tr>
      <w:tr w:rsidR="0099039B">
        <w:trPr>
          <w:trHeight w:val="2124"/>
          <w:jc w:val="center"/>
        </w:trPr>
        <w:tc>
          <w:tcPr>
            <w:tcW w:w="7156" w:type="dxa"/>
          </w:tcPr>
          <w:p w:rsidR="0099039B" w:rsidRDefault="00D46F20">
            <w:pPr>
              <w:spacing w:before="1" w:line="293" w:lineRule="auto"/>
              <w:ind w:right="94" w:firstLine="664"/>
              <w:rPr>
                <w:rFonts w:ascii="仿宋" w:eastAsia="仿宋" w:hAnsi="仿宋" w:cs="仿宋"/>
                <w:color w:val="424242"/>
                <w:sz w:val="28"/>
                <w:szCs w:val="28"/>
                <w:shd w:val="clear" w:color="auto" w:fill="FFFFFF"/>
              </w:rPr>
            </w:pPr>
            <w:r>
              <w:rPr>
                <w:rFonts w:ascii="仿宋" w:eastAsia="仿宋" w:hAnsi="仿宋" w:cs="仿宋"/>
                <w:spacing w:val="-6"/>
                <w:sz w:val="33"/>
                <w:szCs w:val="33"/>
              </w:rPr>
              <w:lastRenderedPageBreak/>
              <w:t>第十八条</w:t>
            </w:r>
            <w:r>
              <w:rPr>
                <w:rFonts w:ascii="仿宋" w:eastAsia="仿宋" w:hAnsi="仿宋" w:cs="仿宋"/>
                <w:spacing w:val="29"/>
                <w:sz w:val="33"/>
                <w:szCs w:val="33"/>
              </w:rPr>
              <w:t xml:space="preserve"> </w:t>
            </w:r>
            <w:r>
              <w:rPr>
                <w:rFonts w:ascii="仿宋" w:eastAsia="仿宋" w:hAnsi="仿宋" w:cs="仿宋"/>
                <w:spacing w:val="-6"/>
                <w:sz w:val="33"/>
                <w:szCs w:val="33"/>
              </w:rPr>
              <w:t>土地市场主体为自然人的</w:t>
            </w:r>
            <w:r>
              <w:rPr>
                <w:rFonts w:ascii="仿宋" w:eastAsia="仿宋" w:hAnsi="仿宋" w:cs="仿宋"/>
                <w:spacing w:val="-6"/>
                <w:sz w:val="33"/>
                <w:szCs w:val="33"/>
              </w:rPr>
              <w:t>,</w:t>
            </w:r>
            <w:r>
              <w:rPr>
                <w:rFonts w:ascii="仿宋" w:eastAsia="仿宋" w:hAnsi="仿宋" w:cs="仿宋"/>
                <w:spacing w:val="-6"/>
                <w:sz w:val="33"/>
                <w:szCs w:val="33"/>
              </w:rPr>
              <w:t>在土地市场信用等级</w:t>
            </w:r>
            <w:r>
              <w:rPr>
                <w:rFonts w:ascii="仿宋" w:eastAsia="仿宋" w:hAnsi="仿宋" w:cs="仿宋"/>
                <w:sz w:val="33"/>
                <w:szCs w:val="33"/>
              </w:rPr>
              <w:t>评定过程中</w:t>
            </w:r>
            <w:r>
              <w:rPr>
                <w:rFonts w:ascii="仿宋" w:eastAsia="仿宋" w:hAnsi="仿宋" w:cs="仿宋"/>
                <w:sz w:val="33"/>
                <w:szCs w:val="33"/>
              </w:rPr>
              <w:t>,</w:t>
            </w:r>
            <w:r>
              <w:rPr>
                <w:rFonts w:ascii="仿宋" w:eastAsia="仿宋" w:hAnsi="仿宋" w:cs="仿宋"/>
                <w:sz w:val="33"/>
                <w:szCs w:val="33"/>
              </w:rPr>
              <w:t>与该自然人关联的相关企业</w:t>
            </w:r>
            <w:r>
              <w:rPr>
                <w:rFonts w:ascii="仿宋" w:eastAsia="仿宋" w:hAnsi="仿宋" w:cs="仿宋"/>
                <w:sz w:val="33"/>
                <w:szCs w:val="33"/>
              </w:rPr>
              <w:t>(</w:t>
            </w:r>
            <w:r>
              <w:rPr>
                <w:rFonts w:ascii="仿宋" w:eastAsia="仿宋" w:hAnsi="仿宋" w:cs="仿宋"/>
                <w:sz w:val="33"/>
                <w:szCs w:val="33"/>
              </w:rPr>
              <w:t>包括其控股企业</w:t>
            </w:r>
            <w:r>
              <w:rPr>
                <w:rFonts w:ascii="仿宋" w:eastAsia="仿宋" w:hAnsi="仿宋" w:cs="仿宋"/>
                <w:sz w:val="33"/>
                <w:szCs w:val="33"/>
              </w:rPr>
              <w:t>,</w:t>
            </w:r>
            <w:r>
              <w:rPr>
                <w:rFonts w:ascii="仿宋" w:eastAsia="仿宋" w:hAnsi="仿宋" w:cs="仿宋"/>
                <w:sz w:val="33"/>
                <w:szCs w:val="33"/>
              </w:rPr>
              <w:t>及</w:t>
            </w:r>
            <w:r>
              <w:rPr>
                <w:rFonts w:ascii="仿宋" w:eastAsia="仿宋" w:hAnsi="仿宋" w:cs="仿宋"/>
                <w:spacing w:val="2"/>
                <w:sz w:val="33"/>
                <w:szCs w:val="33"/>
              </w:rPr>
              <w:t>其任法定代表人</w:t>
            </w:r>
            <w:r>
              <w:rPr>
                <w:rFonts w:ascii="仿宋" w:eastAsia="仿宋" w:hAnsi="仿宋" w:cs="仿宋"/>
                <w:spacing w:val="2"/>
                <w:sz w:val="33"/>
                <w:szCs w:val="33"/>
              </w:rPr>
              <w:t>(</w:t>
            </w:r>
            <w:r>
              <w:rPr>
                <w:rFonts w:ascii="仿宋" w:eastAsia="仿宋" w:hAnsi="仿宋" w:cs="仿宋"/>
                <w:spacing w:val="2"/>
                <w:sz w:val="33"/>
                <w:szCs w:val="33"/>
              </w:rPr>
              <w:t>负责人</w:t>
            </w:r>
            <w:r>
              <w:rPr>
                <w:rFonts w:ascii="仿宋" w:eastAsia="仿宋" w:hAnsi="仿宋" w:cs="仿宋"/>
                <w:spacing w:val="2"/>
                <w:sz w:val="33"/>
                <w:szCs w:val="33"/>
              </w:rPr>
              <w:t>)</w:t>
            </w:r>
            <w:r>
              <w:rPr>
                <w:rFonts w:ascii="仿宋" w:eastAsia="仿宋" w:hAnsi="仿宋" w:cs="仿宋"/>
                <w:spacing w:val="2"/>
                <w:sz w:val="33"/>
                <w:szCs w:val="33"/>
              </w:rPr>
              <w:t>或董事长的企业</w:t>
            </w:r>
            <w:r>
              <w:rPr>
                <w:rFonts w:ascii="仿宋" w:eastAsia="仿宋" w:hAnsi="仿宋" w:cs="仿宋"/>
                <w:spacing w:val="2"/>
                <w:sz w:val="33"/>
                <w:szCs w:val="33"/>
              </w:rPr>
              <w:t>)</w:t>
            </w:r>
            <w:r>
              <w:rPr>
                <w:rFonts w:ascii="仿宋" w:eastAsia="仿宋" w:hAnsi="仿宋" w:cs="仿宋"/>
                <w:spacing w:val="2"/>
                <w:sz w:val="33"/>
                <w:szCs w:val="33"/>
              </w:rPr>
              <w:t>的土地市场信用等</w:t>
            </w:r>
            <w:r>
              <w:rPr>
                <w:rFonts w:ascii="仿宋" w:eastAsia="仿宋" w:hAnsi="仿宋" w:cs="仿宋"/>
                <w:spacing w:val="-17"/>
                <w:sz w:val="33"/>
                <w:szCs w:val="33"/>
              </w:rPr>
              <w:t>级和信用名单与该自然人相同。若上述关联土地市场主体已被评</w:t>
            </w:r>
            <w:r>
              <w:rPr>
                <w:rFonts w:ascii="仿宋" w:eastAsia="仿宋" w:hAnsi="仿宋" w:cs="仿宋"/>
                <w:spacing w:val="-10"/>
                <w:sz w:val="33"/>
                <w:szCs w:val="33"/>
              </w:rPr>
              <w:t>定土地市场信用等级的</w:t>
            </w:r>
            <w:r>
              <w:rPr>
                <w:rFonts w:ascii="仿宋" w:eastAsia="仿宋" w:hAnsi="仿宋" w:cs="仿宋"/>
                <w:spacing w:val="-10"/>
                <w:sz w:val="33"/>
                <w:szCs w:val="33"/>
              </w:rPr>
              <w:t>,</w:t>
            </w:r>
            <w:r>
              <w:rPr>
                <w:rFonts w:ascii="仿宋" w:eastAsia="仿宋" w:hAnsi="仿宋" w:cs="仿宋"/>
                <w:spacing w:val="-10"/>
                <w:sz w:val="33"/>
                <w:szCs w:val="33"/>
              </w:rPr>
              <w:t>按信用等级较低的认定。</w:t>
            </w:r>
          </w:p>
        </w:tc>
        <w:tc>
          <w:tcPr>
            <w:tcW w:w="7166" w:type="dxa"/>
          </w:tcPr>
          <w:p w:rsidR="0099039B" w:rsidRDefault="00D46F20">
            <w:pPr>
              <w:spacing w:before="1" w:line="293" w:lineRule="auto"/>
              <w:ind w:right="94" w:firstLine="664"/>
              <w:rPr>
                <w:rFonts w:ascii="仿宋" w:eastAsia="仿宋" w:hAnsi="仿宋" w:cs="仿宋"/>
                <w:color w:val="424242"/>
                <w:sz w:val="28"/>
                <w:szCs w:val="28"/>
                <w:shd w:val="clear" w:color="auto" w:fill="FFFFFF"/>
              </w:rPr>
            </w:pPr>
            <w:r>
              <w:rPr>
                <w:rFonts w:ascii="仿宋" w:eastAsia="仿宋" w:hAnsi="仿宋" w:cs="仿宋"/>
                <w:spacing w:val="-6"/>
                <w:sz w:val="33"/>
                <w:szCs w:val="33"/>
              </w:rPr>
              <w:t>第</w:t>
            </w:r>
            <w:r>
              <w:rPr>
                <w:rFonts w:ascii="仿宋" w:eastAsia="仿宋" w:hAnsi="仿宋" w:cs="仿宋" w:hint="eastAsia"/>
                <w:spacing w:val="-6"/>
                <w:sz w:val="33"/>
                <w:szCs w:val="33"/>
              </w:rPr>
              <w:t>二十一</w:t>
            </w:r>
            <w:r>
              <w:rPr>
                <w:rFonts w:ascii="仿宋" w:eastAsia="仿宋" w:hAnsi="仿宋" w:cs="仿宋"/>
                <w:spacing w:val="-6"/>
                <w:sz w:val="33"/>
                <w:szCs w:val="33"/>
              </w:rPr>
              <w:t>条</w:t>
            </w:r>
            <w:r>
              <w:rPr>
                <w:rFonts w:ascii="仿宋" w:eastAsia="仿宋" w:hAnsi="仿宋" w:cs="仿宋"/>
                <w:spacing w:val="29"/>
                <w:sz w:val="33"/>
                <w:szCs w:val="33"/>
              </w:rPr>
              <w:t xml:space="preserve"> </w:t>
            </w:r>
            <w:r>
              <w:rPr>
                <w:rFonts w:ascii="仿宋" w:eastAsia="仿宋" w:hAnsi="仿宋" w:cs="仿宋"/>
                <w:spacing w:val="-6"/>
                <w:sz w:val="33"/>
                <w:szCs w:val="33"/>
              </w:rPr>
              <w:t>土地市场主体为自然人的</w:t>
            </w:r>
            <w:r>
              <w:rPr>
                <w:rFonts w:ascii="仿宋" w:eastAsia="仿宋" w:hAnsi="仿宋" w:cs="仿宋"/>
                <w:spacing w:val="-6"/>
                <w:sz w:val="33"/>
                <w:szCs w:val="33"/>
              </w:rPr>
              <w:t>,</w:t>
            </w:r>
            <w:r>
              <w:rPr>
                <w:rFonts w:ascii="仿宋" w:eastAsia="仿宋" w:hAnsi="仿宋" w:cs="仿宋"/>
                <w:spacing w:val="-6"/>
                <w:sz w:val="33"/>
                <w:szCs w:val="33"/>
              </w:rPr>
              <w:t>在土地市场信用等级</w:t>
            </w:r>
            <w:r>
              <w:rPr>
                <w:rFonts w:ascii="仿宋" w:eastAsia="仿宋" w:hAnsi="仿宋" w:cs="仿宋"/>
                <w:sz w:val="33"/>
                <w:szCs w:val="33"/>
              </w:rPr>
              <w:t>评定过程中</w:t>
            </w:r>
            <w:r>
              <w:rPr>
                <w:rFonts w:ascii="仿宋" w:eastAsia="仿宋" w:hAnsi="仿宋" w:cs="仿宋"/>
                <w:sz w:val="33"/>
                <w:szCs w:val="33"/>
              </w:rPr>
              <w:t>,</w:t>
            </w:r>
            <w:r>
              <w:rPr>
                <w:rFonts w:ascii="仿宋" w:eastAsia="仿宋" w:hAnsi="仿宋" w:cs="仿宋"/>
                <w:sz w:val="33"/>
                <w:szCs w:val="33"/>
              </w:rPr>
              <w:t>与该自然人关联的相关企业</w:t>
            </w:r>
            <w:r>
              <w:rPr>
                <w:rFonts w:ascii="仿宋" w:eastAsia="仿宋" w:hAnsi="仿宋" w:cs="仿宋"/>
                <w:sz w:val="33"/>
                <w:szCs w:val="33"/>
              </w:rPr>
              <w:t>(</w:t>
            </w:r>
            <w:r>
              <w:rPr>
                <w:rFonts w:ascii="仿宋" w:eastAsia="仿宋" w:hAnsi="仿宋" w:cs="仿宋"/>
                <w:sz w:val="33"/>
                <w:szCs w:val="33"/>
              </w:rPr>
              <w:t>包括其控股企业</w:t>
            </w:r>
            <w:r>
              <w:rPr>
                <w:rFonts w:ascii="仿宋" w:eastAsia="仿宋" w:hAnsi="仿宋" w:cs="仿宋"/>
                <w:sz w:val="33"/>
                <w:szCs w:val="33"/>
              </w:rPr>
              <w:t>,</w:t>
            </w:r>
            <w:r>
              <w:rPr>
                <w:rFonts w:ascii="仿宋" w:eastAsia="仿宋" w:hAnsi="仿宋" w:cs="仿宋"/>
                <w:sz w:val="33"/>
                <w:szCs w:val="33"/>
              </w:rPr>
              <w:t>及</w:t>
            </w:r>
            <w:r>
              <w:rPr>
                <w:rFonts w:ascii="仿宋" w:eastAsia="仿宋" w:hAnsi="仿宋" w:cs="仿宋"/>
                <w:spacing w:val="2"/>
                <w:sz w:val="33"/>
                <w:szCs w:val="33"/>
              </w:rPr>
              <w:t>其任法定代表人</w:t>
            </w:r>
            <w:r>
              <w:rPr>
                <w:rFonts w:ascii="仿宋" w:eastAsia="仿宋" w:hAnsi="仿宋" w:cs="仿宋"/>
                <w:spacing w:val="2"/>
                <w:sz w:val="33"/>
                <w:szCs w:val="33"/>
              </w:rPr>
              <w:t>(</w:t>
            </w:r>
            <w:r>
              <w:rPr>
                <w:rFonts w:ascii="仿宋" w:eastAsia="仿宋" w:hAnsi="仿宋" w:cs="仿宋"/>
                <w:spacing w:val="2"/>
                <w:sz w:val="33"/>
                <w:szCs w:val="33"/>
              </w:rPr>
              <w:t>负责人</w:t>
            </w:r>
            <w:r>
              <w:rPr>
                <w:rFonts w:ascii="仿宋" w:eastAsia="仿宋" w:hAnsi="仿宋" w:cs="仿宋"/>
                <w:spacing w:val="2"/>
                <w:sz w:val="33"/>
                <w:szCs w:val="33"/>
              </w:rPr>
              <w:t>)</w:t>
            </w:r>
            <w:r>
              <w:rPr>
                <w:rFonts w:ascii="仿宋" w:eastAsia="仿宋" w:hAnsi="仿宋" w:cs="仿宋"/>
                <w:spacing w:val="2"/>
                <w:sz w:val="33"/>
                <w:szCs w:val="33"/>
              </w:rPr>
              <w:t>或董事长的企业</w:t>
            </w:r>
            <w:r>
              <w:rPr>
                <w:rFonts w:ascii="仿宋" w:eastAsia="仿宋" w:hAnsi="仿宋" w:cs="仿宋"/>
                <w:spacing w:val="2"/>
                <w:sz w:val="33"/>
                <w:szCs w:val="33"/>
              </w:rPr>
              <w:t>)</w:t>
            </w:r>
            <w:r>
              <w:rPr>
                <w:rFonts w:ascii="仿宋" w:eastAsia="仿宋" w:hAnsi="仿宋" w:cs="仿宋"/>
                <w:spacing w:val="2"/>
                <w:sz w:val="33"/>
                <w:szCs w:val="33"/>
              </w:rPr>
              <w:t>的土地市场信用等</w:t>
            </w:r>
            <w:r>
              <w:rPr>
                <w:rFonts w:ascii="仿宋" w:eastAsia="仿宋" w:hAnsi="仿宋" w:cs="仿宋"/>
                <w:spacing w:val="-17"/>
                <w:sz w:val="33"/>
                <w:szCs w:val="33"/>
              </w:rPr>
              <w:t>级和信用名单与该自然人相同。若上述关联土地市场主体已被评</w:t>
            </w:r>
            <w:r>
              <w:rPr>
                <w:rFonts w:ascii="仿宋" w:eastAsia="仿宋" w:hAnsi="仿宋" w:cs="仿宋"/>
                <w:spacing w:val="-10"/>
                <w:sz w:val="33"/>
                <w:szCs w:val="33"/>
              </w:rPr>
              <w:t>定土地市场信用等级的</w:t>
            </w:r>
            <w:r>
              <w:rPr>
                <w:rFonts w:ascii="仿宋" w:eastAsia="仿宋" w:hAnsi="仿宋" w:cs="仿宋"/>
                <w:spacing w:val="-10"/>
                <w:sz w:val="33"/>
                <w:szCs w:val="33"/>
              </w:rPr>
              <w:t>,</w:t>
            </w:r>
            <w:r>
              <w:rPr>
                <w:rFonts w:ascii="仿宋" w:eastAsia="仿宋" w:hAnsi="仿宋" w:cs="仿宋"/>
                <w:spacing w:val="-10"/>
                <w:sz w:val="33"/>
                <w:szCs w:val="33"/>
              </w:rPr>
              <w:t>按信用等级较低的认定。</w:t>
            </w:r>
          </w:p>
        </w:tc>
      </w:tr>
      <w:tr w:rsidR="0099039B">
        <w:trPr>
          <w:jc w:val="center"/>
        </w:trPr>
        <w:tc>
          <w:tcPr>
            <w:tcW w:w="7156" w:type="dxa"/>
          </w:tcPr>
          <w:p w:rsidR="0099039B" w:rsidRDefault="00D46F20">
            <w:pPr>
              <w:spacing w:before="1" w:line="291" w:lineRule="auto"/>
              <w:ind w:right="99" w:firstLine="664"/>
              <w:rPr>
                <w:rFonts w:ascii="仿宋" w:eastAsia="仿宋" w:hAnsi="仿宋" w:cs="仿宋"/>
                <w:sz w:val="33"/>
                <w:szCs w:val="33"/>
              </w:rPr>
            </w:pPr>
            <w:r>
              <w:rPr>
                <w:rFonts w:ascii="仿宋" w:eastAsia="仿宋" w:hAnsi="仿宋" w:cs="仿宋"/>
                <w:spacing w:val="-6"/>
                <w:sz w:val="33"/>
                <w:szCs w:val="33"/>
              </w:rPr>
              <w:t>第十九条</w:t>
            </w:r>
            <w:r>
              <w:rPr>
                <w:rFonts w:ascii="仿宋" w:eastAsia="仿宋" w:hAnsi="仿宋" w:cs="仿宋"/>
                <w:spacing w:val="30"/>
                <w:sz w:val="33"/>
                <w:szCs w:val="33"/>
              </w:rPr>
              <w:t xml:space="preserve"> </w:t>
            </w:r>
            <w:r>
              <w:rPr>
                <w:rFonts w:ascii="仿宋" w:eastAsia="仿宋" w:hAnsi="仿宋" w:cs="仿宋"/>
                <w:spacing w:val="-6"/>
                <w:sz w:val="33"/>
                <w:szCs w:val="33"/>
              </w:rPr>
              <w:t>对纳入信用异常名单的土地市场主体</w:t>
            </w:r>
            <w:r>
              <w:rPr>
                <w:rFonts w:ascii="仿宋" w:eastAsia="仿宋" w:hAnsi="仿宋" w:cs="仿宋"/>
                <w:spacing w:val="-6"/>
                <w:sz w:val="33"/>
                <w:szCs w:val="33"/>
              </w:rPr>
              <w:t>,</w:t>
            </w:r>
            <w:r>
              <w:rPr>
                <w:rFonts w:ascii="仿宋" w:eastAsia="仿宋" w:hAnsi="仿宋" w:cs="仿宋"/>
                <w:spacing w:val="-6"/>
                <w:sz w:val="33"/>
                <w:szCs w:val="33"/>
              </w:rPr>
              <w:t>采取以下</w:t>
            </w:r>
            <w:r>
              <w:rPr>
                <w:rFonts w:ascii="仿宋" w:eastAsia="仿宋" w:hAnsi="仿宋" w:cs="仿宋"/>
                <w:spacing w:val="-12"/>
                <w:sz w:val="33"/>
                <w:szCs w:val="33"/>
              </w:rPr>
              <w:t>约束措施</w:t>
            </w:r>
            <w:r>
              <w:rPr>
                <w:rFonts w:ascii="仿宋" w:eastAsia="仿宋" w:hAnsi="仿宋" w:cs="仿宋"/>
                <w:spacing w:val="-12"/>
                <w:sz w:val="33"/>
                <w:szCs w:val="33"/>
              </w:rPr>
              <w:t>:</w:t>
            </w:r>
          </w:p>
          <w:p w:rsidR="0099039B" w:rsidRDefault="00D46F20">
            <w:pPr>
              <w:spacing w:before="1" w:line="288" w:lineRule="auto"/>
              <w:ind w:right="92" w:firstLine="770"/>
              <w:rPr>
                <w:rFonts w:ascii="仿宋" w:eastAsia="仿宋" w:hAnsi="仿宋" w:cs="仿宋"/>
                <w:sz w:val="33"/>
                <w:szCs w:val="33"/>
              </w:rPr>
            </w:pPr>
            <w:r>
              <w:rPr>
                <w:rFonts w:ascii="仿宋" w:eastAsia="仿宋" w:hAnsi="仿宋" w:cs="仿宋"/>
                <w:spacing w:val="11"/>
                <w:sz w:val="33"/>
                <w:szCs w:val="33"/>
              </w:rPr>
              <w:t>(</w:t>
            </w:r>
            <w:r>
              <w:rPr>
                <w:rFonts w:ascii="仿宋" w:eastAsia="仿宋" w:hAnsi="仿宋" w:cs="仿宋"/>
                <w:spacing w:val="11"/>
                <w:sz w:val="33"/>
                <w:szCs w:val="33"/>
              </w:rPr>
              <w:t>一</w:t>
            </w:r>
            <w:r>
              <w:rPr>
                <w:rFonts w:ascii="仿宋" w:eastAsia="仿宋" w:hAnsi="仿宋" w:cs="仿宋"/>
                <w:spacing w:val="11"/>
                <w:sz w:val="33"/>
                <w:szCs w:val="33"/>
              </w:rPr>
              <w:t>)</w:t>
            </w:r>
            <w:r>
              <w:rPr>
                <w:rFonts w:ascii="仿宋" w:eastAsia="仿宋" w:hAnsi="仿宋" w:cs="仿宋"/>
                <w:spacing w:val="11"/>
                <w:sz w:val="33"/>
                <w:szCs w:val="33"/>
              </w:rPr>
              <w:t>参与土地公开出让时</w:t>
            </w:r>
            <w:r>
              <w:rPr>
                <w:rFonts w:ascii="仿宋" w:eastAsia="仿宋" w:hAnsi="仿宋" w:cs="仿宋"/>
                <w:spacing w:val="11"/>
                <w:sz w:val="33"/>
                <w:szCs w:val="33"/>
              </w:rPr>
              <w:t>,</w:t>
            </w:r>
            <w:r>
              <w:rPr>
                <w:rFonts w:ascii="仿宋" w:eastAsia="仿宋" w:hAnsi="仿宋" w:cs="仿宋"/>
                <w:spacing w:val="11"/>
                <w:sz w:val="33"/>
                <w:szCs w:val="33"/>
              </w:rPr>
              <w:t>竞买保证金按出让最低价的</w:t>
            </w:r>
            <w:r>
              <w:rPr>
                <w:rFonts w:ascii="仿宋" w:eastAsia="仿宋" w:hAnsi="仿宋" w:cs="仿宋"/>
                <w:spacing w:val="12"/>
                <w:sz w:val="33"/>
                <w:szCs w:val="33"/>
              </w:rPr>
              <w:t>50%</w:t>
            </w:r>
            <w:r>
              <w:rPr>
                <w:rFonts w:ascii="仿宋" w:eastAsia="仿宋" w:hAnsi="仿宋" w:cs="仿宋"/>
                <w:spacing w:val="12"/>
                <w:sz w:val="33"/>
                <w:szCs w:val="33"/>
              </w:rPr>
              <w:t>确定缴交</w:t>
            </w:r>
            <w:r>
              <w:rPr>
                <w:rFonts w:ascii="仿宋" w:eastAsia="仿宋" w:hAnsi="仿宋" w:cs="仿宋" w:hint="eastAsia"/>
                <w:spacing w:val="12"/>
                <w:sz w:val="33"/>
                <w:szCs w:val="33"/>
              </w:rPr>
              <w:t>；</w:t>
            </w:r>
          </w:p>
          <w:p w:rsidR="0099039B" w:rsidRDefault="00D46F20">
            <w:pPr>
              <w:spacing w:before="1" w:line="285" w:lineRule="auto"/>
              <w:ind w:right="103" w:firstLine="770"/>
              <w:rPr>
                <w:rFonts w:ascii="仿宋" w:eastAsia="仿宋" w:hAnsi="仿宋" w:cs="仿宋"/>
                <w:color w:val="FF0000"/>
                <w:sz w:val="33"/>
                <w:szCs w:val="33"/>
              </w:rPr>
            </w:pPr>
            <w:r>
              <w:rPr>
                <w:rFonts w:ascii="仿宋" w:eastAsia="仿宋" w:hAnsi="仿宋" w:cs="仿宋"/>
                <w:color w:val="FF0000"/>
                <w:spacing w:val="-9"/>
                <w:sz w:val="33"/>
                <w:szCs w:val="33"/>
              </w:rPr>
              <w:t>(</w:t>
            </w:r>
            <w:r>
              <w:rPr>
                <w:rFonts w:ascii="仿宋" w:eastAsia="仿宋" w:hAnsi="仿宋" w:cs="仿宋"/>
                <w:color w:val="FF0000"/>
                <w:spacing w:val="-9"/>
                <w:sz w:val="33"/>
                <w:szCs w:val="33"/>
              </w:rPr>
              <w:t>二</w:t>
            </w:r>
            <w:r>
              <w:rPr>
                <w:rFonts w:ascii="仿宋" w:eastAsia="仿宋" w:hAnsi="仿宋" w:cs="仿宋"/>
                <w:color w:val="FF0000"/>
                <w:spacing w:val="-9"/>
                <w:sz w:val="33"/>
                <w:szCs w:val="33"/>
              </w:rPr>
              <w:t>)</w:t>
            </w:r>
            <w:r>
              <w:rPr>
                <w:rFonts w:ascii="仿宋" w:eastAsia="仿宋" w:hAnsi="仿宋" w:cs="仿宋"/>
                <w:color w:val="FF0000"/>
                <w:spacing w:val="-9"/>
                <w:sz w:val="33"/>
                <w:szCs w:val="33"/>
              </w:rPr>
              <w:t>现代产业用地建设项目进度履约保证金按土地使用权</w:t>
            </w:r>
            <w:r>
              <w:rPr>
                <w:rFonts w:ascii="仿宋" w:eastAsia="仿宋" w:hAnsi="仿宋" w:cs="仿宋"/>
                <w:color w:val="FF0000"/>
                <w:spacing w:val="5"/>
                <w:sz w:val="33"/>
                <w:szCs w:val="33"/>
              </w:rPr>
              <w:t>出让成交价的</w:t>
            </w:r>
            <w:r>
              <w:rPr>
                <w:rFonts w:ascii="仿宋" w:eastAsia="仿宋" w:hAnsi="仿宋" w:cs="仿宋"/>
                <w:color w:val="FF0000"/>
                <w:spacing w:val="5"/>
                <w:sz w:val="33"/>
                <w:szCs w:val="33"/>
              </w:rPr>
              <w:t>40%</w:t>
            </w:r>
            <w:r>
              <w:rPr>
                <w:rFonts w:ascii="仿宋" w:eastAsia="仿宋" w:hAnsi="仿宋" w:cs="仿宋"/>
                <w:color w:val="FF0000"/>
                <w:spacing w:val="5"/>
                <w:sz w:val="33"/>
                <w:szCs w:val="33"/>
              </w:rPr>
              <w:t>或者</w:t>
            </w:r>
            <w:r>
              <w:rPr>
                <w:rFonts w:ascii="仿宋" w:eastAsia="仿宋" w:hAnsi="仿宋" w:cs="仿宋"/>
                <w:color w:val="FF0000"/>
                <w:spacing w:val="5"/>
                <w:sz w:val="33"/>
                <w:szCs w:val="33"/>
              </w:rPr>
              <w:t>8</w:t>
            </w:r>
            <w:r>
              <w:rPr>
                <w:rFonts w:ascii="仿宋" w:eastAsia="仿宋" w:hAnsi="仿宋" w:cs="仿宋"/>
                <w:color w:val="FF0000"/>
                <w:spacing w:val="5"/>
                <w:sz w:val="33"/>
                <w:szCs w:val="33"/>
              </w:rPr>
              <w:t>年租金确定缴交</w:t>
            </w:r>
            <w:r>
              <w:rPr>
                <w:rFonts w:ascii="仿宋" w:eastAsia="仿宋" w:hAnsi="仿宋" w:cs="仿宋" w:hint="eastAsia"/>
                <w:color w:val="FF0000"/>
                <w:spacing w:val="5"/>
                <w:sz w:val="33"/>
                <w:szCs w:val="33"/>
              </w:rPr>
              <w:t>；</w:t>
            </w:r>
          </w:p>
          <w:p w:rsidR="0099039B" w:rsidRDefault="00D46F20">
            <w:pPr>
              <w:spacing w:before="2" w:line="290" w:lineRule="auto"/>
              <w:ind w:right="102" w:firstLine="770"/>
              <w:rPr>
                <w:rFonts w:ascii="仿宋" w:eastAsia="仿宋" w:hAnsi="仿宋" w:cs="仿宋"/>
                <w:sz w:val="33"/>
                <w:szCs w:val="33"/>
                <w:highlight w:val="yellow"/>
              </w:rPr>
            </w:pPr>
            <w:r>
              <w:rPr>
                <w:rFonts w:ascii="仿宋" w:eastAsia="仿宋" w:hAnsi="仿宋" w:cs="仿宋"/>
                <w:color w:val="FF0000"/>
                <w:spacing w:val="17"/>
                <w:w w:val="102"/>
                <w:sz w:val="33"/>
                <w:szCs w:val="33"/>
              </w:rPr>
              <w:t>(</w:t>
            </w:r>
            <w:r>
              <w:rPr>
                <w:rFonts w:ascii="仿宋" w:eastAsia="仿宋" w:hAnsi="仿宋" w:cs="仿宋"/>
                <w:color w:val="FF0000"/>
                <w:spacing w:val="17"/>
                <w:w w:val="102"/>
                <w:sz w:val="33"/>
                <w:szCs w:val="33"/>
              </w:rPr>
              <w:t>三</w:t>
            </w:r>
            <w:r>
              <w:rPr>
                <w:rFonts w:ascii="仿宋" w:eastAsia="仿宋" w:hAnsi="仿宋" w:cs="仿宋"/>
                <w:color w:val="FF0000"/>
                <w:spacing w:val="17"/>
                <w:w w:val="102"/>
                <w:sz w:val="33"/>
                <w:szCs w:val="33"/>
              </w:rPr>
              <w:t>)</w:t>
            </w:r>
            <w:r>
              <w:rPr>
                <w:rFonts w:ascii="仿宋" w:eastAsia="仿宋" w:hAnsi="仿宋" w:cs="仿宋"/>
                <w:color w:val="FF0000"/>
                <w:spacing w:val="17"/>
                <w:w w:val="102"/>
                <w:sz w:val="33"/>
                <w:szCs w:val="33"/>
              </w:rPr>
              <w:t>未按</w:t>
            </w:r>
            <w:r>
              <w:rPr>
                <w:rFonts w:ascii="仿宋" w:eastAsia="仿宋" w:hAnsi="仿宋" w:cs="仿宋"/>
                <w:color w:val="FF0000"/>
                <w:spacing w:val="17"/>
                <w:w w:val="102"/>
                <w:sz w:val="33"/>
                <w:szCs w:val="33"/>
              </w:rPr>
              <w:t>(</w:t>
            </w:r>
            <w:r>
              <w:rPr>
                <w:rFonts w:ascii="仿宋" w:eastAsia="仿宋" w:hAnsi="仿宋" w:cs="仿宋"/>
                <w:color w:val="FF0000"/>
                <w:spacing w:val="17"/>
                <w:w w:val="102"/>
                <w:sz w:val="33"/>
                <w:szCs w:val="33"/>
              </w:rPr>
              <w:t>一</w:t>
            </w:r>
            <w:r>
              <w:rPr>
                <w:rFonts w:ascii="仿宋" w:eastAsia="仿宋" w:hAnsi="仿宋" w:cs="仿宋"/>
                <w:color w:val="FF0000"/>
                <w:spacing w:val="17"/>
                <w:w w:val="102"/>
                <w:sz w:val="33"/>
                <w:szCs w:val="33"/>
              </w:rPr>
              <w:t>)</w:t>
            </w:r>
            <w:r>
              <w:rPr>
                <w:rFonts w:ascii="仿宋" w:eastAsia="仿宋" w:hAnsi="仿宋" w:cs="仿宋"/>
                <w:color w:val="FF0000"/>
                <w:spacing w:val="17"/>
                <w:w w:val="102"/>
                <w:sz w:val="33"/>
                <w:szCs w:val="33"/>
              </w:rPr>
              <w:t>、</w:t>
            </w:r>
            <w:r>
              <w:rPr>
                <w:rFonts w:ascii="仿宋" w:eastAsia="仿宋" w:hAnsi="仿宋" w:cs="仿宋"/>
                <w:color w:val="FF0000"/>
                <w:spacing w:val="17"/>
                <w:w w:val="102"/>
                <w:sz w:val="33"/>
                <w:szCs w:val="33"/>
              </w:rPr>
              <w:t>(</w:t>
            </w:r>
            <w:r>
              <w:rPr>
                <w:rFonts w:ascii="仿宋" w:eastAsia="仿宋" w:hAnsi="仿宋" w:cs="仿宋"/>
                <w:color w:val="FF0000"/>
                <w:spacing w:val="17"/>
                <w:w w:val="102"/>
                <w:sz w:val="33"/>
                <w:szCs w:val="33"/>
              </w:rPr>
              <w:t>二</w:t>
            </w:r>
            <w:r>
              <w:rPr>
                <w:rFonts w:ascii="仿宋" w:eastAsia="仿宋" w:hAnsi="仿宋" w:cs="仿宋"/>
                <w:color w:val="FF0000"/>
                <w:spacing w:val="17"/>
                <w:w w:val="102"/>
                <w:sz w:val="33"/>
                <w:szCs w:val="33"/>
              </w:rPr>
              <w:t>)</w:t>
            </w:r>
            <w:r>
              <w:rPr>
                <w:rFonts w:ascii="仿宋" w:eastAsia="仿宋" w:hAnsi="仿宋" w:cs="仿宋"/>
                <w:color w:val="FF0000"/>
                <w:spacing w:val="17"/>
                <w:w w:val="102"/>
                <w:sz w:val="33"/>
                <w:szCs w:val="33"/>
              </w:rPr>
              <w:t>规定要求足额缴</w:t>
            </w:r>
            <w:r>
              <w:rPr>
                <w:rFonts w:ascii="仿宋" w:eastAsia="仿宋" w:hAnsi="仿宋" w:cs="仿宋"/>
                <w:color w:val="FF0000"/>
                <w:spacing w:val="17"/>
                <w:w w:val="102"/>
                <w:sz w:val="33"/>
                <w:szCs w:val="33"/>
              </w:rPr>
              <w:lastRenderedPageBreak/>
              <w:t>交保证金的</w:t>
            </w:r>
            <w:r>
              <w:rPr>
                <w:rFonts w:ascii="仿宋" w:eastAsia="仿宋" w:hAnsi="仿宋" w:cs="仿宋"/>
                <w:color w:val="FF0000"/>
                <w:spacing w:val="17"/>
                <w:w w:val="102"/>
                <w:sz w:val="33"/>
                <w:szCs w:val="33"/>
              </w:rPr>
              <w:t>,</w:t>
            </w:r>
            <w:r>
              <w:rPr>
                <w:rFonts w:ascii="仿宋" w:eastAsia="仿宋" w:hAnsi="仿宋" w:cs="仿宋"/>
                <w:color w:val="FF0000"/>
                <w:spacing w:val="17"/>
                <w:w w:val="102"/>
                <w:sz w:val="33"/>
                <w:szCs w:val="33"/>
              </w:rPr>
              <w:t>其</w:t>
            </w:r>
            <w:r>
              <w:rPr>
                <w:rFonts w:ascii="仿宋" w:eastAsia="仿宋" w:hAnsi="仿宋" w:cs="仿宋"/>
                <w:color w:val="FF0000"/>
                <w:spacing w:val="-3"/>
                <w:sz w:val="33"/>
                <w:szCs w:val="33"/>
              </w:rPr>
              <w:t>竞买资格无效</w:t>
            </w:r>
            <w:r>
              <w:rPr>
                <w:rFonts w:ascii="仿宋" w:eastAsia="仿宋" w:hAnsi="仿宋" w:cs="仿宋"/>
                <w:color w:val="FF0000"/>
                <w:spacing w:val="-3"/>
                <w:sz w:val="33"/>
                <w:szCs w:val="33"/>
              </w:rPr>
              <w:t>,</w:t>
            </w:r>
            <w:r>
              <w:rPr>
                <w:rFonts w:ascii="仿宋" w:eastAsia="仿宋" w:hAnsi="仿宋" w:cs="仿宋"/>
                <w:color w:val="FF0000"/>
                <w:spacing w:val="-3"/>
                <w:sz w:val="33"/>
                <w:szCs w:val="33"/>
              </w:rPr>
              <w:t>视为违约</w:t>
            </w:r>
            <w:r>
              <w:rPr>
                <w:rFonts w:ascii="仿宋" w:eastAsia="仿宋" w:hAnsi="仿宋" w:cs="仿宋"/>
                <w:color w:val="FF0000"/>
                <w:spacing w:val="-3"/>
                <w:sz w:val="33"/>
                <w:szCs w:val="33"/>
              </w:rPr>
              <w:t>,</w:t>
            </w:r>
            <w:r>
              <w:rPr>
                <w:rFonts w:ascii="仿宋" w:eastAsia="仿宋" w:hAnsi="仿宋" w:cs="仿宋"/>
                <w:color w:val="FF0000"/>
                <w:spacing w:val="-3"/>
                <w:sz w:val="33"/>
                <w:szCs w:val="33"/>
              </w:rPr>
              <w:t>其已缴交的保证金不予退还</w:t>
            </w:r>
            <w:r>
              <w:rPr>
                <w:rFonts w:ascii="仿宋" w:eastAsia="仿宋" w:hAnsi="仿宋" w:cs="仿宋" w:hint="eastAsia"/>
                <w:color w:val="FF0000"/>
                <w:spacing w:val="-3"/>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color w:val="FF0000"/>
                <w:spacing w:val="17"/>
                <w:w w:val="102"/>
                <w:sz w:val="33"/>
                <w:szCs w:val="33"/>
              </w:rPr>
              <w:t>四</w:t>
            </w:r>
            <w:r>
              <w:rPr>
                <w:rFonts w:ascii="仿宋" w:eastAsia="仿宋" w:hAnsi="仿宋" w:cs="仿宋"/>
                <w:spacing w:val="17"/>
                <w:w w:val="102"/>
                <w:sz w:val="33"/>
                <w:szCs w:val="33"/>
              </w:rPr>
              <w:t>)</w:t>
            </w:r>
            <w:r>
              <w:rPr>
                <w:rFonts w:ascii="仿宋" w:eastAsia="仿宋" w:hAnsi="仿宋" w:cs="仿宋"/>
                <w:spacing w:val="17"/>
                <w:w w:val="102"/>
                <w:sz w:val="33"/>
                <w:szCs w:val="33"/>
              </w:rPr>
              <w:t>竞得国有建设用地使用权时</w:t>
            </w:r>
            <w:r>
              <w:rPr>
                <w:rFonts w:ascii="仿宋" w:eastAsia="仿宋" w:hAnsi="仿宋" w:cs="仿宋"/>
                <w:spacing w:val="17"/>
                <w:w w:val="102"/>
                <w:sz w:val="33"/>
                <w:szCs w:val="33"/>
              </w:rPr>
              <w:t>,</w:t>
            </w:r>
            <w:r>
              <w:rPr>
                <w:rFonts w:ascii="仿宋" w:eastAsia="仿宋" w:hAnsi="仿宋" w:cs="仿宋"/>
                <w:spacing w:val="17"/>
                <w:w w:val="102"/>
                <w:sz w:val="33"/>
                <w:szCs w:val="33"/>
              </w:rPr>
              <w:t>土地出让金一次性缴清</w:t>
            </w:r>
            <w:r>
              <w:rPr>
                <w:rFonts w:ascii="仿宋" w:eastAsia="仿宋" w:hAnsi="仿宋" w:cs="仿宋"/>
                <w:spacing w:val="17"/>
                <w:w w:val="102"/>
                <w:sz w:val="33"/>
                <w:szCs w:val="33"/>
              </w:rPr>
              <w:t>,</w:t>
            </w:r>
            <w:r>
              <w:rPr>
                <w:rFonts w:ascii="仿宋" w:eastAsia="仿宋" w:hAnsi="仿宋" w:cs="仿宋"/>
                <w:spacing w:val="17"/>
                <w:w w:val="102"/>
                <w:sz w:val="33"/>
                <w:szCs w:val="33"/>
              </w:rPr>
              <w:t>不得分期付款</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color w:val="424242"/>
                <w:sz w:val="28"/>
                <w:szCs w:val="28"/>
                <w:shd w:val="clear" w:color="auto" w:fill="FFFFFF"/>
              </w:rPr>
            </w:pPr>
            <w:r>
              <w:rPr>
                <w:rFonts w:ascii="仿宋" w:eastAsia="仿宋" w:hAnsi="仿宋" w:cs="仿宋"/>
                <w:spacing w:val="17"/>
                <w:w w:val="102"/>
                <w:sz w:val="33"/>
                <w:szCs w:val="33"/>
              </w:rPr>
              <w:t>(</w:t>
            </w:r>
            <w:r>
              <w:rPr>
                <w:rFonts w:ascii="仿宋" w:eastAsia="仿宋" w:hAnsi="仿宋" w:cs="仿宋"/>
                <w:color w:val="FF0000"/>
                <w:spacing w:val="17"/>
                <w:w w:val="102"/>
                <w:sz w:val="33"/>
                <w:szCs w:val="33"/>
              </w:rPr>
              <w:t>五</w:t>
            </w:r>
            <w:r>
              <w:rPr>
                <w:rFonts w:ascii="仿宋" w:eastAsia="仿宋" w:hAnsi="仿宋" w:cs="仿宋"/>
                <w:spacing w:val="17"/>
                <w:w w:val="102"/>
                <w:sz w:val="33"/>
                <w:szCs w:val="33"/>
              </w:rPr>
              <w:t>)</w:t>
            </w:r>
            <w:r>
              <w:rPr>
                <w:rFonts w:ascii="仿宋" w:eastAsia="仿宋" w:hAnsi="仿宋" w:cs="仿宋"/>
                <w:spacing w:val="17"/>
                <w:w w:val="102"/>
                <w:sz w:val="33"/>
                <w:szCs w:val="33"/>
              </w:rPr>
              <w:t>提高土地利用检查频次</w:t>
            </w:r>
            <w:r>
              <w:rPr>
                <w:rFonts w:ascii="仿宋" w:eastAsia="仿宋" w:hAnsi="仿宋" w:cs="仿宋" w:hint="eastAsia"/>
                <w:spacing w:val="17"/>
                <w:w w:val="102"/>
                <w:sz w:val="33"/>
                <w:szCs w:val="33"/>
              </w:rPr>
              <w:t>。</w:t>
            </w:r>
          </w:p>
        </w:tc>
        <w:tc>
          <w:tcPr>
            <w:tcW w:w="7166" w:type="dxa"/>
          </w:tcPr>
          <w:p w:rsidR="0099039B" w:rsidRDefault="00D46F20">
            <w:pPr>
              <w:spacing w:before="1" w:line="291" w:lineRule="auto"/>
              <w:ind w:right="99" w:firstLine="664"/>
              <w:rPr>
                <w:rFonts w:ascii="仿宋" w:eastAsia="仿宋" w:hAnsi="仿宋" w:cs="仿宋"/>
                <w:sz w:val="33"/>
                <w:szCs w:val="33"/>
              </w:rPr>
            </w:pPr>
            <w:r>
              <w:rPr>
                <w:rFonts w:ascii="仿宋" w:eastAsia="仿宋" w:hAnsi="仿宋" w:cs="仿宋"/>
                <w:spacing w:val="-6"/>
                <w:sz w:val="33"/>
                <w:szCs w:val="33"/>
              </w:rPr>
              <w:lastRenderedPageBreak/>
              <w:t>第</w:t>
            </w:r>
            <w:r>
              <w:rPr>
                <w:rFonts w:ascii="仿宋" w:eastAsia="仿宋" w:hAnsi="仿宋" w:cs="仿宋" w:hint="eastAsia"/>
                <w:spacing w:val="-6"/>
                <w:sz w:val="33"/>
                <w:szCs w:val="33"/>
              </w:rPr>
              <w:t>二十二</w:t>
            </w:r>
            <w:r>
              <w:rPr>
                <w:rFonts w:ascii="仿宋" w:eastAsia="仿宋" w:hAnsi="仿宋" w:cs="仿宋"/>
                <w:spacing w:val="-6"/>
                <w:sz w:val="33"/>
                <w:szCs w:val="33"/>
              </w:rPr>
              <w:t>条</w:t>
            </w:r>
            <w:r>
              <w:rPr>
                <w:rFonts w:ascii="仿宋" w:eastAsia="仿宋" w:hAnsi="仿宋" w:cs="仿宋"/>
                <w:spacing w:val="30"/>
                <w:sz w:val="33"/>
                <w:szCs w:val="33"/>
              </w:rPr>
              <w:t xml:space="preserve"> </w:t>
            </w:r>
            <w:r>
              <w:rPr>
                <w:rFonts w:ascii="仿宋" w:eastAsia="仿宋" w:hAnsi="仿宋" w:cs="仿宋"/>
                <w:spacing w:val="-6"/>
                <w:sz w:val="33"/>
                <w:szCs w:val="33"/>
              </w:rPr>
              <w:t>对纳入信用异常名单的土地市场主体</w:t>
            </w:r>
            <w:r>
              <w:rPr>
                <w:rFonts w:ascii="仿宋" w:eastAsia="仿宋" w:hAnsi="仿宋" w:cs="仿宋"/>
                <w:spacing w:val="-6"/>
                <w:sz w:val="33"/>
                <w:szCs w:val="33"/>
              </w:rPr>
              <w:t>,</w:t>
            </w:r>
            <w:r>
              <w:rPr>
                <w:rFonts w:ascii="仿宋" w:eastAsia="仿宋" w:hAnsi="仿宋" w:cs="仿宋"/>
                <w:spacing w:val="-6"/>
                <w:sz w:val="33"/>
                <w:szCs w:val="33"/>
              </w:rPr>
              <w:t>采取以下</w:t>
            </w:r>
            <w:r>
              <w:rPr>
                <w:rFonts w:ascii="仿宋" w:eastAsia="仿宋" w:hAnsi="仿宋" w:cs="仿宋"/>
                <w:spacing w:val="-12"/>
                <w:sz w:val="33"/>
                <w:szCs w:val="33"/>
              </w:rPr>
              <w:t>约束措施</w:t>
            </w:r>
            <w:r>
              <w:rPr>
                <w:rFonts w:ascii="仿宋" w:eastAsia="仿宋" w:hAnsi="仿宋" w:cs="仿宋"/>
                <w:spacing w:val="-12"/>
                <w:sz w:val="33"/>
                <w:szCs w:val="33"/>
              </w:rPr>
              <w:t>:</w:t>
            </w:r>
          </w:p>
          <w:p w:rsidR="0099039B" w:rsidRDefault="00D46F20">
            <w:pPr>
              <w:spacing w:before="1" w:line="288" w:lineRule="auto"/>
              <w:ind w:right="92" w:firstLine="770"/>
              <w:rPr>
                <w:rFonts w:ascii="仿宋" w:eastAsia="仿宋" w:hAnsi="仿宋" w:cs="仿宋"/>
                <w:sz w:val="33"/>
                <w:szCs w:val="33"/>
              </w:rPr>
            </w:pPr>
            <w:r>
              <w:rPr>
                <w:rFonts w:ascii="仿宋" w:eastAsia="仿宋" w:hAnsi="仿宋" w:cs="仿宋"/>
                <w:spacing w:val="11"/>
                <w:sz w:val="33"/>
                <w:szCs w:val="33"/>
              </w:rPr>
              <w:t>(</w:t>
            </w:r>
            <w:r>
              <w:rPr>
                <w:rFonts w:ascii="仿宋" w:eastAsia="仿宋" w:hAnsi="仿宋" w:cs="仿宋"/>
                <w:spacing w:val="11"/>
                <w:sz w:val="33"/>
                <w:szCs w:val="33"/>
              </w:rPr>
              <w:t>一</w:t>
            </w:r>
            <w:r>
              <w:rPr>
                <w:rFonts w:ascii="仿宋" w:eastAsia="仿宋" w:hAnsi="仿宋" w:cs="仿宋"/>
                <w:spacing w:val="11"/>
                <w:sz w:val="33"/>
                <w:szCs w:val="33"/>
              </w:rPr>
              <w:t>)</w:t>
            </w:r>
            <w:r>
              <w:rPr>
                <w:rFonts w:ascii="仿宋" w:eastAsia="仿宋" w:hAnsi="仿宋" w:cs="仿宋"/>
                <w:spacing w:val="11"/>
                <w:sz w:val="33"/>
                <w:szCs w:val="33"/>
              </w:rPr>
              <w:t>参与土地公开出让时</w:t>
            </w:r>
            <w:r>
              <w:rPr>
                <w:rFonts w:ascii="仿宋" w:eastAsia="仿宋" w:hAnsi="仿宋" w:cs="仿宋"/>
                <w:spacing w:val="11"/>
                <w:sz w:val="33"/>
                <w:szCs w:val="33"/>
              </w:rPr>
              <w:t>,</w:t>
            </w:r>
            <w:r>
              <w:rPr>
                <w:rFonts w:ascii="仿宋" w:eastAsia="仿宋" w:hAnsi="仿宋" w:cs="仿宋"/>
                <w:spacing w:val="11"/>
                <w:sz w:val="33"/>
                <w:szCs w:val="33"/>
              </w:rPr>
              <w:t>竞买保证金按出让最低价的</w:t>
            </w:r>
            <w:r>
              <w:rPr>
                <w:rFonts w:ascii="仿宋" w:eastAsia="仿宋" w:hAnsi="仿宋" w:cs="仿宋"/>
                <w:spacing w:val="12"/>
                <w:sz w:val="33"/>
                <w:szCs w:val="33"/>
              </w:rPr>
              <w:t>50%</w:t>
            </w:r>
            <w:r>
              <w:rPr>
                <w:rFonts w:ascii="仿宋" w:eastAsia="仿宋" w:hAnsi="仿宋" w:cs="仿宋"/>
                <w:spacing w:val="12"/>
                <w:sz w:val="33"/>
                <w:szCs w:val="33"/>
              </w:rPr>
              <w:t>确定缴交</w:t>
            </w:r>
            <w:r>
              <w:rPr>
                <w:rFonts w:ascii="仿宋" w:eastAsia="仿宋" w:hAnsi="仿宋" w:cs="仿宋" w:hint="eastAsia"/>
                <w:spacing w:val="12"/>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hint="eastAsia"/>
                <w:color w:val="FF0000"/>
                <w:spacing w:val="17"/>
                <w:w w:val="102"/>
                <w:sz w:val="33"/>
                <w:szCs w:val="33"/>
              </w:rPr>
              <w:t>二</w:t>
            </w:r>
            <w:r>
              <w:rPr>
                <w:rFonts w:ascii="仿宋" w:eastAsia="仿宋" w:hAnsi="仿宋" w:cs="仿宋"/>
                <w:spacing w:val="17"/>
                <w:w w:val="102"/>
                <w:sz w:val="33"/>
                <w:szCs w:val="33"/>
              </w:rPr>
              <w:t>)</w:t>
            </w:r>
            <w:r>
              <w:rPr>
                <w:rFonts w:ascii="仿宋" w:eastAsia="仿宋" w:hAnsi="仿宋" w:cs="仿宋"/>
                <w:spacing w:val="17"/>
                <w:w w:val="102"/>
                <w:sz w:val="33"/>
                <w:szCs w:val="33"/>
              </w:rPr>
              <w:t>竞得国有建设用地使用权时</w:t>
            </w:r>
            <w:r>
              <w:rPr>
                <w:rFonts w:ascii="仿宋" w:eastAsia="仿宋" w:hAnsi="仿宋" w:cs="仿宋"/>
                <w:spacing w:val="17"/>
                <w:w w:val="102"/>
                <w:sz w:val="33"/>
                <w:szCs w:val="33"/>
              </w:rPr>
              <w:t>,</w:t>
            </w:r>
            <w:r>
              <w:rPr>
                <w:rFonts w:ascii="仿宋" w:eastAsia="仿宋" w:hAnsi="仿宋" w:cs="仿宋"/>
                <w:spacing w:val="17"/>
                <w:w w:val="102"/>
                <w:sz w:val="33"/>
                <w:szCs w:val="33"/>
              </w:rPr>
              <w:t>土地出让金一次性缴清</w:t>
            </w:r>
            <w:r>
              <w:rPr>
                <w:rFonts w:ascii="仿宋" w:eastAsia="仿宋" w:hAnsi="仿宋" w:cs="仿宋"/>
                <w:spacing w:val="17"/>
                <w:w w:val="102"/>
                <w:sz w:val="33"/>
                <w:szCs w:val="33"/>
              </w:rPr>
              <w:t>,</w:t>
            </w:r>
            <w:r>
              <w:rPr>
                <w:rFonts w:ascii="仿宋" w:eastAsia="仿宋" w:hAnsi="仿宋" w:cs="仿宋"/>
                <w:spacing w:val="17"/>
                <w:w w:val="102"/>
                <w:sz w:val="33"/>
                <w:szCs w:val="33"/>
              </w:rPr>
              <w:t>不得分期付款</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sz w:val="28"/>
                <w:szCs w:val="28"/>
                <w:highlight w:val="yellow"/>
              </w:rPr>
            </w:pPr>
            <w:r>
              <w:rPr>
                <w:rFonts w:ascii="仿宋" w:eastAsia="仿宋" w:hAnsi="仿宋" w:cs="仿宋"/>
                <w:spacing w:val="17"/>
                <w:w w:val="102"/>
                <w:sz w:val="33"/>
                <w:szCs w:val="33"/>
              </w:rPr>
              <w:t>(</w:t>
            </w:r>
            <w:r>
              <w:rPr>
                <w:rFonts w:ascii="仿宋" w:eastAsia="仿宋" w:hAnsi="仿宋" w:cs="仿宋" w:hint="eastAsia"/>
                <w:color w:val="FF0000"/>
                <w:spacing w:val="17"/>
                <w:w w:val="102"/>
                <w:sz w:val="33"/>
                <w:szCs w:val="33"/>
              </w:rPr>
              <w:t>三</w:t>
            </w:r>
            <w:r>
              <w:rPr>
                <w:rFonts w:ascii="仿宋" w:eastAsia="仿宋" w:hAnsi="仿宋" w:cs="仿宋"/>
                <w:spacing w:val="17"/>
                <w:w w:val="102"/>
                <w:sz w:val="33"/>
                <w:szCs w:val="33"/>
              </w:rPr>
              <w:t>)</w:t>
            </w:r>
            <w:r>
              <w:rPr>
                <w:rFonts w:ascii="仿宋" w:eastAsia="仿宋" w:hAnsi="仿宋" w:cs="仿宋"/>
                <w:spacing w:val="17"/>
                <w:w w:val="102"/>
                <w:sz w:val="33"/>
                <w:szCs w:val="33"/>
              </w:rPr>
              <w:t>提高</w:t>
            </w:r>
            <w:r>
              <w:rPr>
                <w:rFonts w:ascii="仿宋" w:eastAsia="仿宋" w:hAnsi="仿宋" w:cs="仿宋"/>
                <w:spacing w:val="17"/>
                <w:w w:val="102"/>
                <w:sz w:val="33"/>
                <w:szCs w:val="33"/>
              </w:rPr>
              <w:t>土地利用检查频次</w:t>
            </w:r>
            <w:r>
              <w:rPr>
                <w:rFonts w:ascii="仿宋" w:eastAsia="仿宋" w:hAnsi="仿宋" w:cs="仿宋" w:hint="eastAsia"/>
                <w:spacing w:val="17"/>
                <w:w w:val="102"/>
                <w:sz w:val="33"/>
                <w:szCs w:val="33"/>
              </w:rPr>
              <w:t>。</w:t>
            </w:r>
          </w:p>
        </w:tc>
      </w:tr>
      <w:tr w:rsidR="0099039B">
        <w:trPr>
          <w:jc w:val="center"/>
        </w:trPr>
        <w:tc>
          <w:tcPr>
            <w:tcW w:w="7156" w:type="dxa"/>
          </w:tcPr>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6"/>
                <w:sz w:val="33"/>
                <w:szCs w:val="33"/>
              </w:rPr>
              <w:lastRenderedPageBreak/>
              <w:t>第二十条</w:t>
            </w:r>
            <w:r>
              <w:rPr>
                <w:rFonts w:ascii="仿宋" w:eastAsia="仿宋" w:hAnsi="仿宋" w:cs="仿宋"/>
                <w:spacing w:val="-6"/>
                <w:sz w:val="33"/>
                <w:szCs w:val="33"/>
              </w:rPr>
              <w:t xml:space="preserve"> </w:t>
            </w:r>
            <w:r>
              <w:rPr>
                <w:rFonts w:ascii="仿宋" w:eastAsia="仿宋" w:hAnsi="仿宋" w:cs="仿宋"/>
                <w:spacing w:val="17"/>
                <w:w w:val="102"/>
                <w:sz w:val="33"/>
                <w:szCs w:val="33"/>
              </w:rPr>
              <w:t>对纳入信用黑名单的土地市场主体</w:t>
            </w:r>
            <w:r>
              <w:rPr>
                <w:rFonts w:ascii="仿宋" w:eastAsia="仿宋" w:hAnsi="仿宋" w:cs="仿宋"/>
                <w:spacing w:val="17"/>
                <w:w w:val="102"/>
                <w:sz w:val="33"/>
                <w:szCs w:val="33"/>
              </w:rPr>
              <w:t>,</w:t>
            </w:r>
            <w:r>
              <w:rPr>
                <w:rFonts w:ascii="仿宋" w:eastAsia="仿宋" w:hAnsi="仿宋" w:cs="仿宋"/>
                <w:spacing w:val="17"/>
                <w:w w:val="102"/>
                <w:sz w:val="33"/>
                <w:szCs w:val="33"/>
              </w:rPr>
              <w:t>采取以下惩</w:t>
            </w:r>
            <w:r>
              <w:rPr>
                <w:rFonts w:ascii="仿宋" w:eastAsia="仿宋" w:hAnsi="仿宋" w:cs="仿宋"/>
                <w:spacing w:val="17"/>
                <w:w w:val="102"/>
                <w:sz w:val="33"/>
                <w:szCs w:val="33"/>
              </w:rPr>
              <w:t>戒措施</w:t>
            </w:r>
            <w:r>
              <w:rPr>
                <w:rFonts w:ascii="仿宋" w:eastAsia="仿宋" w:hAnsi="仿宋" w:cs="仿宋"/>
                <w:spacing w:val="17"/>
                <w:w w:val="102"/>
                <w:sz w:val="33"/>
                <w:szCs w:val="33"/>
              </w:rPr>
              <w:t>:</w:t>
            </w:r>
          </w:p>
          <w:p w:rsidR="0099039B" w:rsidRDefault="00D46F20" w:rsidP="00D46F20">
            <w:pPr>
              <w:ind w:firstLineChars="200" w:firstLine="738"/>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spacing w:val="17"/>
                <w:w w:val="102"/>
                <w:sz w:val="33"/>
                <w:szCs w:val="33"/>
              </w:rPr>
              <w:t>一</w:t>
            </w:r>
            <w:r>
              <w:rPr>
                <w:rFonts w:ascii="仿宋" w:eastAsia="仿宋" w:hAnsi="仿宋" w:cs="仿宋"/>
                <w:spacing w:val="17"/>
                <w:w w:val="102"/>
                <w:sz w:val="33"/>
                <w:szCs w:val="33"/>
              </w:rPr>
              <w:t>)</w:t>
            </w:r>
            <w:r>
              <w:rPr>
                <w:rFonts w:ascii="仿宋" w:eastAsia="仿宋" w:hAnsi="仿宋" w:cs="仿宋"/>
                <w:spacing w:val="17"/>
                <w:w w:val="102"/>
                <w:sz w:val="33"/>
                <w:szCs w:val="33"/>
              </w:rPr>
              <w:t>禁止参加政府一切供地活动</w:t>
            </w:r>
            <w:r>
              <w:rPr>
                <w:rFonts w:ascii="仿宋" w:eastAsia="仿宋" w:hAnsi="仿宋" w:cs="仿宋"/>
                <w:spacing w:val="17"/>
                <w:w w:val="102"/>
                <w:sz w:val="33"/>
                <w:szCs w:val="33"/>
              </w:rPr>
              <w:t>(</w:t>
            </w:r>
            <w:r>
              <w:rPr>
                <w:rFonts w:ascii="仿宋" w:eastAsia="仿宋" w:hAnsi="仿宋" w:cs="仿宋"/>
                <w:spacing w:val="17"/>
                <w:w w:val="102"/>
                <w:sz w:val="33"/>
                <w:szCs w:val="33"/>
              </w:rPr>
              <w:t>包括土地招拍挂、租赁等供地方式</w:t>
            </w:r>
            <w:r>
              <w:rPr>
                <w:rFonts w:ascii="仿宋" w:eastAsia="仿宋" w:hAnsi="仿宋" w:cs="仿宋"/>
                <w:spacing w:val="17"/>
                <w:w w:val="102"/>
                <w:sz w:val="33"/>
                <w:szCs w:val="33"/>
              </w:rPr>
              <w:t>),</w:t>
            </w:r>
            <w:r>
              <w:rPr>
                <w:rFonts w:ascii="仿宋" w:eastAsia="仿宋" w:hAnsi="仿宋" w:cs="仿宋"/>
                <w:spacing w:val="17"/>
                <w:w w:val="102"/>
                <w:sz w:val="33"/>
                <w:szCs w:val="33"/>
              </w:rPr>
              <w:t>取消其竞买资格</w:t>
            </w:r>
            <w:r>
              <w:rPr>
                <w:rFonts w:ascii="仿宋" w:eastAsia="仿宋" w:hAnsi="仿宋" w:cs="仿宋"/>
                <w:color w:val="FF0000"/>
                <w:spacing w:val="17"/>
                <w:w w:val="102"/>
                <w:sz w:val="33"/>
                <w:szCs w:val="33"/>
              </w:rPr>
              <w:t>,</w:t>
            </w:r>
            <w:r>
              <w:rPr>
                <w:rFonts w:ascii="仿宋" w:eastAsia="仿宋" w:hAnsi="仿宋" w:cs="仿宋"/>
                <w:color w:val="FF0000"/>
                <w:spacing w:val="17"/>
                <w:w w:val="102"/>
                <w:sz w:val="33"/>
                <w:szCs w:val="33"/>
              </w:rPr>
              <w:t>若仍参加供地活动</w:t>
            </w:r>
            <w:r>
              <w:rPr>
                <w:rFonts w:ascii="仿宋" w:eastAsia="仿宋" w:hAnsi="仿宋" w:cs="仿宋"/>
                <w:color w:val="FF0000"/>
                <w:spacing w:val="17"/>
                <w:w w:val="102"/>
                <w:sz w:val="33"/>
                <w:szCs w:val="33"/>
              </w:rPr>
              <w:t>,</w:t>
            </w:r>
            <w:r>
              <w:rPr>
                <w:rFonts w:ascii="仿宋" w:eastAsia="仿宋" w:hAnsi="仿宋" w:cs="仿宋"/>
                <w:color w:val="FF0000"/>
                <w:spacing w:val="17"/>
                <w:w w:val="102"/>
                <w:sz w:val="33"/>
                <w:szCs w:val="33"/>
              </w:rPr>
              <w:t>其已缴交的保证金不予退还</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spacing w:val="17"/>
                <w:w w:val="102"/>
                <w:sz w:val="33"/>
                <w:szCs w:val="33"/>
              </w:rPr>
              <w:t>二</w:t>
            </w:r>
            <w:r>
              <w:rPr>
                <w:rFonts w:ascii="仿宋" w:eastAsia="仿宋" w:hAnsi="仿宋" w:cs="仿宋"/>
                <w:spacing w:val="17"/>
                <w:w w:val="102"/>
                <w:sz w:val="33"/>
                <w:szCs w:val="33"/>
              </w:rPr>
              <w:t>)</w:t>
            </w:r>
            <w:r>
              <w:rPr>
                <w:rFonts w:ascii="仿宋" w:eastAsia="仿宋" w:hAnsi="仿宋" w:cs="仿宋"/>
                <w:spacing w:val="17"/>
                <w:w w:val="102"/>
                <w:sz w:val="33"/>
                <w:szCs w:val="33"/>
              </w:rPr>
              <w:t>不受理或停办</w:t>
            </w:r>
            <w:r>
              <w:rPr>
                <w:rFonts w:ascii="仿宋" w:eastAsia="仿宋" w:hAnsi="仿宋" w:cs="仿宋"/>
                <w:spacing w:val="17"/>
                <w:w w:val="102"/>
                <w:sz w:val="33"/>
                <w:szCs w:val="33"/>
              </w:rPr>
              <w:t>"</w:t>
            </w:r>
            <w:r>
              <w:rPr>
                <w:rFonts w:ascii="仿宋" w:eastAsia="仿宋" w:hAnsi="仿宋" w:cs="仿宋"/>
                <w:spacing w:val="17"/>
                <w:w w:val="102"/>
                <w:sz w:val="33"/>
                <w:szCs w:val="33"/>
              </w:rPr>
              <w:t>三旧</w:t>
            </w:r>
            <w:r>
              <w:rPr>
                <w:rFonts w:ascii="仿宋" w:eastAsia="仿宋" w:hAnsi="仿宋" w:cs="仿宋"/>
                <w:spacing w:val="17"/>
                <w:w w:val="102"/>
                <w:sz w:val="33"/>
                <w:szCs w:val="33"/>
              </w:rPr>
              <w:t>"</w:t>
            </w:r>
            <w:r>
              <w:rPr>
                <w:rFonts w:ascii="仿宋" w:eastAsia="仿宋" w:hAnsi="仿宋" w:cs="仿宋"/>
                <w:spacing w:val="17"/>
                <w:w w:val="102"/>
                <w:sz w:val="33"/>
                <w:szCs w:val="33"/>
              </w:rPr>
              <w:t>改造项目的申请</w:t>
            </w:r>
            <w:r>
              <w:rPr>
                <w:rFonts w:ascii="仿宋" w:eastAsia="仿宋" w:hAnsi="仿宋" w:cs="仿宋"/>
                <w:spacing w:val="17"/>
                <w:w w:val="102"/>
                <w:sz w:val="33"/>
                <w:szCs w:val="33"/>
              </w:rPr>
              <w:t>(</w:t>
            </w:r>
            <w:r>
              <w:rPr>
                <w:rFonts w:ascii="仿宋" w:eastAsia="仿宋" w:hAnsi="仿宋" w:cs="仿宋"/>
                <w:spacing w:val="17"/>
                <w:w w:val="102"/>
                <w:sz w:val="33"/>
                <w:szCs w:val="33"/>
              </w:rPr>
              <w:t>包括项目计</w:t>
            </w:r>
            <w:r>
              <w:rPr>
                <w:rFonts w:ascii="仿宋" w:eastAsia="仿宋" w:hAnsi="仿宋" w:cs="仿宋"/>
                <w:spacing w:val="17"/>
                <w:w w:val="102"/>
                <w:sz w:val="33"/>
                <w:szCs w:val="33"/>
              </w:rPr>
              <w:t>划、改造方案等业务</w:t>
            </w:r>
            <w:r>
              <w:rPr>
                <w:rFonts w:ascii="仿宋" w:eastAsia="仿宋" w:hAnsi="仿宋" w:cs="仿宋"/>
                <w:spacing w:val="17"/>
                <w:w w:val="102"/>
                <w:sz w:val="33"/>
                <w:szCs w:val="33"/>
              </w:rPr>
              <w:t>)</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spacing w:val="17"/>
                <w:w w:val="102"/>
                <w:sz w:val="33"/>
                <w:szCs w:val="33"/>
              </w:rPr>
              <w:t>三</w:t>
            </w:r>
            <w:r>
              <w:rPr>
                <w:rFonts w:ascii="仿宋" w:eastAsia="仿宋" w:hAnsi="仿宋" w:cs="仿宋"/>
                <w:spacing w:val="17"/>
                <w:w w:val="102"/>
                <w:sz w:val="33"/>
                <w:szCs w:val="33"/>
              </w:rPr>
              <w:t>)</w:t>
            </w:r>
            <w:r>
              <w:rPr>
                <w:rFonts w:ascii="仿宋" w:eastAsia="仿宋" w:hAnsi="仿宋" w:cs="仿宋"/>
                <w:spacing w:val="17"/>
                <w:w w:val="102"/>
                <w:sz w:val="33"/>
                <w:szCs w:val="33"/>
              </w:rPr>
              <w:t>不受理或停办改变规划条件、土地用途等用地业务的</w:t>
            </w:r>
            <w:r>
              <w:rPr>
                <w:rFonts w:ascii="仿宋" w:eastAsia="仿宋" w:hAnsi="仿宋" w:cs="仿宋"/>
                <w:spacing w:val="17"/>
                <w:w w:val="102"/>
                <w:sz w:val="33"/>
                <w:szCs w:val="33"/>
              </w:rPr>
              <w:t>申请</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lastRenderedPageBreak/>
              <w:t>(</w:t>
            </w:r>
            <w:r>
              <w:rPr>
                <w:rFonts w:ascii="仿宋" w:eastAsia="仿宋" w:hAnsi="仿宋" w:cs="仿宋"/>
                <w:spacing w:val="17"/>
                <w:w w:val="102"/>
                <w:sz w:val="33"/>
                <w:szCs w:val="33"/>
              </w:rPr>
              <w:t>四</w:t>
            </w:r>
            <w:r>
              <w:rPr>
                <w:rFonts w:ascii="仿宋" w:eastAsia="仿宋" w:hAnsi="仿宋" w:cs="仿宋"/>
                <w:spacing w:val="17"/>
                <w:w w:val="102"/>
                <w:sz w:val="33"/>
                <w:szCs w:val="33"/>
              </w:rPr>
              <w:t>)</w:t>
            </w:r>
            <w:r>
              <w:rPr>
                <w:rFonts w:ascii="仿宋" w:eastAsia="仿宋" w:hAnsi="仿宋" w:cs="仿宋"/>
                <w:spacing w:val="17"/>
                <w:w w:val="102"/>
                <w:sz w:val="33"/>
                <w:szCs w:val="33"/>
              </w:rPr>
              <w:t>不受理或停办土地使用权划拨改为出让的用地业务的</w:t>
            </w:r>
            <w:r>
              <w:rPr>
                <w:rFonts w:ascii="仿宋" w:eastAsia="仿宋" w:hAnsi="仿宋" w:cs="仿宋"/>
                <w:spacing w:val="17"/>
                <w:w w:val="102"/>
                <w:sz w:val="33"/>
                <w:szCs w:val="33"/>
              </w:rPr>
              <w:t>申请</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spacing w:val="17"/>
                <w:w w:val="102"/>
                <w:sz w:val="33"/>
                <w:szCs w:val="33"/>
              </w:rPr>
              <w:t>五</w:t>
            </w:r>
            <w:r>
              <w:rPr>
                <w:rFonts w:ascii="仿宋" w:eastAsia="仿宋" w:hAnsi="仿宋" w:cs="仿宋"/>
                <w:spacing w:val="17"/>
                <w:w w:val="102"/>
                <w:sz w:val="33"/>
                <w:szCs w:val="33"/>
              </w:rPr>
              <w:t>)</w:t>
            </w:r>
            <w:r>
              <w:rPr>
                <w:rFonts w:ascii="仿宋" w:eastAsia="仿宋" w:hAnsi="仿宋" w:cs="仿宋"/>
                <w:spacing w:val="17"/>
                <w:w w:val="102"/>
                <w:sz w:val="33"/>
                <w:szCs w:val="33"/>
              </w:rPr>
              <w:t>不受理或停办临时用地业务的申请</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spacing w:val="17"/>
                <w:w w:val="102"/>
                <w:sz w:val="33"/>
                <w:szCs w:val="33"/>
              </w:rPr>
              <w:t>六</w:t>
            </w:r>
            <w:r>
              <w:rPr>
                <w:rFonts w:ascii="仿宋" w:eastAsia="仿宋" w:hAnsi="仿宋" w:cs="仿宋"/>
                <w:spacing w:val="17"/>
                <w:w w:val="102"/>
                <w:sz w:val="33"/>
                <w:szCs w:val="33"/>
              </w:rPr>
              <w:t>)</w:t>
            </w:r>
            <w:r>
              <w:rPr>
                <w:rFonts w:ascii="仿宋" w:eastAsia="仿宋" w:hAnsi="仿宋" w:cs="仿宋"/>
                <w:spacing w:val="17"/>
                <w:w w:val="102"/>
                <w:sz w:val="33"/>
                <w:szCs w:val="33"/>
              </w:rPr>
              <w:t>不受理或停办优惠政策的申请</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spacing w:val="17"/>
                <w:w w:val="102"/>
                <w:sz w:val="33"/>
                <w:szCs w:val="33"/>
              </w:rPr>
              <w:t>七</w:t>
            </w:r>
            <w:r>
              <w:rPr>
                <w:rFonts w:ascii="仿宋" w:eastAsia="仿宋" w:hAnsi="仿宋" w:cs="仿宋"/>
                <w:spacing w:val="17"/>
                <w:w w:val="102"/>
                <w:sz w:val="33"/>
                <w:szCs w:val="33"/>
              </w:rPr>
              <w:t>)</w:t>
            </w:r>
            <w:r>
              <w:rPr>
                <w:rFonts w:ascii="仿宋" w:eastAsia="仿宋" w:hAnsi="仿宋" w:cs="仿宋"/>
                <w:spacing w:val="17"/>
                <w:w w:val="102"/>
                <w:sz w:val="33"/>
                <w:szCs w:val="33"/>
              </w:rPr>
              <w:t>不受理或停办用地预审业务的申请</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color w:val="424242"/>
                <w:sz w:val="28"/>
                <w:szCs w:val="28"/>
                <w:shd w:val="clear" w:color="auto" w:fill="FFFFFF"/>
              </w:rPr>
            </w:pPr>
            <w:r>
              <w:rPr>
                <w:rFonts w:ascii="仿宋" w:eastAsia="仿宋" w:hAnsi="仿宋" w:cs="仿宋"/>
                <w:spacing w:val="17"/>
                <w:w w:val="102"/>
                <w:sz w:val="33"/>
                <w:szCs w:val="33"/>
              </w:rPr>
              <w:t>(</w:t>
            </w:r>
            <w:r>
              <w:rPr>
                <w:rFonts w:ascii="仿宋" w:eastAsia="仿宋" w:hAnsi="仿宋" w:cs="仿宋"/>
                <w:spacing w:val="17"/>
                <w:w w:val="102"/>
                <w:sz w:val="33"/>
                <w:szCs w:val="33"/>
              </w:rPr>
              <w:t>八</w:t>
            </w:r>
            <w:r>
              <w:rPr>
                <w:rFonts w:ascii="仿宋" w:eastAsia="仿宋" w:hAnsi="仿宋" w:cs="仿宋"/>
                <w:spacing w:val="17"/>
                <w:w w:val="102"/>
                <w:sz w:val="33"/>
                <w:szCs w:val="33"/>
              </w:rPr>
              <w:t>)</w:t>
            </w:r>
            <w:r>
              <w:rPr>
                <w:rFonts w:ascii="仿宋" w:eastAsia="仿宋" w:hAnsi="仿宋" w:cs="仿宋"/>
                <w:spacing w:val="17"/>
                <w:w w:val="102"/>
                <w:sz w:val="33"/>
                <w:szCs w:val="33"/>
              </w:rPr>
              <w:t>列为土地市场行为重点监管对象。</w:t>
            </w:r>
          </w:p>
        </w:tc>
        <w:tc>
          <w:tcPr>
            <w:tcW w:w="7166" w:type="dxa"/>
          </w:tcPr>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6"/>
                <w:sz w:val="33"/>
                <w:szCs w:val="33"/>
              </w:rPr>
              <w:lastRenderedPageBreak/>
              <w:t>第二十</w:t>
            </w:r>
            <w:r>
              <w:rPr>
                <w:rFonts w:ascii="仿宋" w:eastAsia="仿宋" w:hAnsi="仿宋" w:cs="仿宋" w:hint="eastAsia"/>
                <w:spacing w:val="-6"/>
                <w:sz w:val="33"/>
                <w:szCs w:val="33"/>
              </w:rPr>
              <w:t>三</w:t>
            </w:r>
            <w:r>
              <w:rPr>
                <w:rFonts w:ascii="仿宋" w:eastAsia="仿宋" w:hAnsi="仿宋" w:cs="仿宋"/>
                <w:spacing w:val="-6"/>
                <w:sz w:val="33"/>
                <w:szCs w:val="33"/>
              </w:rPr>
              <w:t>条</w:t>
            </w:r>
            <w:r>
              <w:rPr>
                <w:rFonts w:ascii="仿宋" w:eastAsia="仿宋" w:hAnsi="仿宋" w:cs="仿宋"/>
                <w:spacing w:val="-6"/>
                <w:sz w:val="33"/>
                <w:szCs w:val="33"/>
              </w:rPr>
              <w:t xml:space="preserve"> </w:t>
            </w:r>
            <w:r>
              <w:rPr>
                <w:rFonts w:ascii="仿宋" w:eastAsia="仿宋" w:hAnsi="仿宋" w:cs="仿宋"/>
                <w:spacing w:val="17"/>
                <w:w w:val="102"/>
                <w:sz w:val="33"/>
                <w:szCs w:val="33"/>
              </w:rPr>
              <w:t>对纳入信用黑名单的土地市场主体</w:t>
            </w:r>
            <w:r>
              <w:rPr>
                <w:rFonts w:ascii="仿宋" w:eastAsia="仿宋" w:hAnsi="仿宋" w:cs="仿宋"/>
                <w:spacing w:val="17"/>
                <w:w w:val="102"/>
                <w:sz w:val="33"/>
                <w:szCs w:val="33"/>
              </w:rPr>
              <w:t>,</w:t>
            </w:r>
            <w:r>
              <w:rPr>
                <w:rFonts w:ascii="仿宋" w:eastAsia="仿宋" w:hAnsi="仿宋" w:cs="仿宋"/>
                <w:spacing w:val="17"/>
                <w:w w:val="102"/>
                <w:sz w:val="33"/>
                <w:szCs w:val="33"/>
              </w:rPr>
              <w:t>采取以下惩</w:t>
            </w:r>
            <w:r>
              <w:rPr>
                <w:rFonts w:ascii="仿宋" w:eastAsia="仿宋" w:hAnsi="仿宋" w:cs="仿宋"/>
                <w:spacing w:val="17"/>
                <w:w w:val="102"/>
                <w:sz w:val="33"/>
                <w:szCs w:val="33"/>
              </w:rPr>
              <w:t>戒措施</w:t>
            </w:r>
            <w:r>
              <w:rPr>
                <w:rFonts w:ascii="仿宋" w:eastAsia="仿宋" w:hAnsi="仿宋" w:cs="仿宋"/>
                <w:spacing w:val="17"/>
                <w:w w:val="102"/>
                <w:sz w:val="33"/>
                <w:szCs w:val="33"/>
              </w:rPr>
              <w:t>:</w:t>
            </w:r>
          </w:p>
          <w:p w:rsidR="0099039B" w:rsidRDefault="00D46F20" w:rsidP="00D46F20">
            <w:pPr>
              <w:ind w:firstLineChars="200" w:firstLine="738"/>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spacing w:val="17"/>
                <w:w w:val="102"/>
                <w:sz w:val="33"/>
                <w:szCs w:val="33"/>
              </w:rPr>
              <w:t>一</w:t>
            </w:r>
            <w:r>
              <w:rPr>
                <w:rFonts w:ascii="仿宋" w:eastAsia="仿宋" w:hAnsi="仿宋" w:cs="仿宋"/>
                <w:spacing w:val="17"/>
                <w:w w:val="102"/>
                <w:sz w:val="33"/>
                <w:szCs w:val="33"/>
              </w:rPr>
              <w:t>)</w:t>
            </w:r>
            <w:r>
              <w:rPr>
                <w:rFonts w:ascii="仿宋" w:eastAsia="仿宋" w:hAnsi="仿宋" w:cs="仿宋"/>
                <w:spacing w:val="17"/>
                <w:w w:val="102"/>
                <w:sz w:val="33"/>
                <w:szCs w:val="33"/>
              </w:rPr>
              <w:t>禁止参加政府一切供地活动</w:t>
            </w:r>
            <w:r>
              <w:rPr>
                <w:rFonts w:ascii="仿宋" w:eastAsia="仿宋" w:hAnsi="仿宋" w:cs="仿宋"/>
                <w:spacing w:val="17"/>
                <w:w w:val="102"/>
                <w:sz w:val="33"/>
                <w:szCs w:val="33"/>
              </w:rPr>
              <w:t>(</w:t>
            </w:r>
            <w:r>
              <w:rPr>
                <w:rFonts w:ascii="仿宋" w:eastAsia="仿宋" w:hAnsi="仿宋" w:cs="仿宋"/>
                <w:spacing w:val="17"/>
                <w:w w:val="102"/>
                <w:sz w:val="33"/>
                <w:szCs w:val="33"/>
              </w:rPr>
              <w:t>包括土地招拍挂、租赁等供地方式</w:t>
            </w:r>
            <w:r>
              <w:rPr>
                <w:rFonts w:ascii="仿宋" w:eastAsia="仿宋" w:hAnsi="仿宋" w:cs="仿宋"/>
                <w:spacing w:val="17"/>
                <w:w w:val="102"/>
                <w:sz w:val="33"/>
                <w:szCs w:val="33"/>
              </w:rPr>
              <w:t>),</w:t>
            </w:r>
            <w:r>
              <w:rPr>
                <w:rFonts w:ascii="仿宋" w:eastAsia="仿宋" w:hAnsi="仿宋" w:cs="仿宋"/>
                <w:spacing w:val="17"/>
                <w:w w:val="102"/>
                <w:sz w:val="33"/>
                <w:szCs w:val="33"/>
              </w:rPr>
              <w:t>取消其竞买资格</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spacing w:val="17"/>
                <w:w w:val="102"/>
                <w:sz w:val="33"/>
                <w:szCs w:val="33"/>
              </w:rPr>
              <w:t>二</w:t>
            </w:r>
            <w:r>
              <w:rPr>
                <w:rFonts w:ascii="仿宋" w:eastAsia="仿宋" w:hAnsi="仿宋" w:cs="仿宋"/>
                <w:spacing w:val="17"/>
                <w:w w:val="102"/>
                <w:sz w:val="33"/>
                <w:szCs w:val="33"/>
              </w:rPr>
              <w:t>)</w:t>
            </w:r>
            <w:r>
              <w:rPr>
                <w:rFonts w:ascii="仿宋" w:eastAsia="仿宋" w:hAnsi="仿宋" w:cs="仿宋"/>
                <w:spacing w:val="17"/>
                <w:w w:val="102"/>
                <w:sz w:val="33"/>
                <w:szCs w:val="33"/>
              </w:rPr>
              <w:t>不受理或停办</w:t>
            </w:r>
            <w:r>
              <w:rPr>
                <w:rFonts w:ascii="仿宋" w:eastAsia="仿宋" w:hAnsi="仿宋" w:cs="仿宋"/>
                <w:spacing w:val="17"/>
                <w:w w:val="102"/>
                <w:sz w:val="33"/>
                <w:szCs w:val="33"/>
              </w:rPr>
              <w:t>"</w:t>
            </w:r>
            <w:r>
              <w:rPr>
                <w:rFonts w:ascii="仿宋" w:eastAsia="仿宋" w:hAnsi="仿宋" w:cs="仿宋"/>
                <w:spacing w:val="17"/>
                <w:w w:val="102"/>
                <w:sz w:val="33"/>
                <w:szCs w:val="33"/>
              </w:rPr>
              <w:t>三旧</w:t>
            </w:r>
            <w:r>
              <w:rPr>
                <w:rFonts w:ascii="仿宋" w:eastAsia="仿宋" w:hAnsi="仿宋" w:cs="仿宋"/>
                <w:spacing w:val="17"/>
                <w:w w:val="102"/>
                <w:sz w:val="33"/>
                <w:szCs w:val="33"/>
              </w:rPr>
              <w:t>"</w:t>
            </w:r>
            <w:r>
              <w:rPr>
                <w:rFonts w:ascii="仿宋" w:eastAsia="仿宋" w:hAnsi="仿宋" w:cs="仿宋"/>
                <w:spacing w:val="17"/>
                <w:w w:val="102"/>
                <w:sz w:val="33"/>
                <w:szCs w:val="33"/>
              </w:rPr>
              <w:t>改造项目的申请</w:t>
            </w:r>
            <w:r>
              <w:rPr>
                <w:rFonts w:ascii="仿宋" w:eastAsia="仿宋" w:hAnsi="仿宋" w:cs="仿宋"/>
                <w:spacing w:val="17"/>
                <w:w w:val="102"/>
                <w:sz w:val="33"/>
                <w:szCs w:val="33"/>
              </w:rPr>
              <w:t>(</w:t>
            </w:r>
            <w:r>
              <w:rPr>
                <w:rFonts w:ascii="仿宋" w:eastAsia="仿宋" w:hAnsi="仿宋" w:cs="仿宋"/>
                <w:spacing w:val="17"/>
                <w:w w:val="102"/>
                <w:sz w:val="33"/>
                <w:szCs w:val="33"/>
              </w:rPr>
              <w:t>包括项目计</w:t>
            </w:r>
            <w:r>
              <w:rPr>
                <w:rFonts w:ascii="仿宋" w:eastAsia="仿宋" w:hAnsi="仿宋" w:cs="仿宋"/>
                <w:spacing w:val="17"/>
                <w:w w:val="102"/>
                <w:sz w:val="33"/>
                <w:szCs w:val="33"/>
              </w:rPr>
              <w:t>划、改造方案等业务</w:t>
            </w:r>
            <w:r>
              <w:rPr>
                <w:rFonts w:ascii="仿宋" w:eastAsia="仿宋" w:hAnsi="仿宋" w:cs="仿宋"/>
                <w:spacing w:val="17"/>
                <w:w w:val="102"/>
                <w:sz w:val="33"/>
                <w:szCs w:val="33"/>
              </w:rPr>
              <w:t>)</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spacing w:val="17"/>
                <w:w w:val="102"/>
                <w:sz w:val="33"/>
                <w:szCs w:val="33"/>
              </w:rPr>
              <w:t>三</w:t>
            </w:r>
            <w:r>
              <w:rPr>
                <w:rFonts w:ascii="仿宋" w:eastAsia="仿宋" w:hAnsi="仿宋" w:cs="仿宋"/>
                <w:spacing w:val="17"/>
                <w:w w:val="102"/>
                <w:sz w:val="33"/>
                <w:szCs w:val="33"/>
              </w:rPr>
              <w:t>)</w:t>
            </w:r>
            <w:r>
              <w:rPr>
                <w:rFonts w:ascii="仿宋" w:eastAsia="仿宋" w:hAnsi="仿宋" w:cs="仿宋"/>
                <w:spacing w:val="17"/>
                <w:w w:val="102"/>
                <w:sz w:val="33"/>
                <w:szCs w:val="33"/>
              </w:rPr>
              <w:t>不受理或停办改变规划条件、土地用途等用地业务的</w:t>
            </w:r>
            <w:r>
              <w:rPr>
                <w:rFonts w:ascii="仿宋" w:eastAsia="仿宋" w:hAnsi="仿宋" w:cs="仿宋"/>
                <w:spacing w:val="17"/>
                <w:w w:val="102"/>
                <w:sz w:val="33"/>
                <w:szCs w:val="33"/>
              </w:rPr>
              <w:t>申请</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spacing w:val="17"/>
                <w:w w:val="102"/>
                <w:sz w:val="33"/>
                <w:szCs w:val="33"/>
              </w:rPr>
              <w:t>四</w:t>
            </w:r>
            <w:r>
              <w:rPr>
                <w:rFonts w:ascii="仿宋" w:eastAsia="仿宋" w:hAnsi="仿宋" w:cs="仿宋"/>
                <w:spacing w:val="17"/>
                <w:w w:val="102"/>
                <w:sz w:val="33"/>
                <w:szCs w:val="33"/>
              </w:rPr>
              <w:t>)</w:t>
            </w:r>
            <w:r>
              <w:rPr>
                <w:rFonts w:ascii="仿宋" w:eastAsia="仿宋" w:hAnsi="仿宋" w:cs="仿宋"/>
                <w:spacing w:val="17"/>
                <w:w w:val="102"/>
                <w:sz w:val="33"/>
                <w:szCs w:val="33"/>
              </w:rPr>
              <w:t>不受理或</w:t>
            </w:r>
            <w:r>
              <w:rPr>
                <w:rFonts w:ascii="仿宋" w:eastAsia="仿宋" w:hAnsi="仿宋" w:cs="仿宋"/>
                <w:spacing w:val="17"/>
                <w:w w:val="102"/>
                <w:sz w:val="33"/>
                <w:szCs w:val="33"/>
              </w:rPr>
              <w:t>停办土地使用权划拨改</w:t>
            </w:r>
            <w:r>
              <w:rPr>
                <w:rFonts w:ascii="仿宋" w:eastAsia="仿宋" w:hAnsi="仿宋" w:cs="仿宋"/>
                <w:spacing w:val="17"/>
                <w:w w:val="102"/>
                <w:sz w:val="33"/>
                <w:szCs w:val="33"/>
              </w:rPr>
              <w:lastRenderedPageBreak/>
              <w:t>为出让的用地业务的</w:t>
            </w:r>
            <w:r>
              <w:rPr>
                <w:rFonts w:ascii="仿宋" w:eastAsia="仿宋" w:hAnsi="仿宋" w:cs="仿宋"/>
                <w:spacing w:val="17"/>
                <w:w w:val="102"/>
                <w:sz w:val="33"/>
                <w:szCs w:val="33"/>
              </w:rPr>
              <w:t>申请</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spacing w:val="17"/>
                <w:w w:val="102"/>
                <w:sz w:val="33"/>
                <w:szCs w:val="33"/>
              </w:rPr>
              <w:t>五</w:t>
            </w:r>
            <w:r>
              <w:rPr>
                <w:rFonts w:ascii="仿宋" w:eastAsia="仿宋" w:hAnsi="仿宋" w:cs="仿宋"/>
                <w:spacing w:val="17"/>
                <w:w w:val="102"/>
                <w:sz w:val="33"/>
                <w:szCs w:val="33"/>
              </w:rPr>
              <w:t>)</w:t>
            </w:r>
            <w:r>
              <w:rPr>
                <w:rFonts w:ascii="仿宋" w:eastAsia="仿宋" w:hAnsi="仿宋" w:cs="仿宋"/>
                <w:spacing w:val="17"/>
                <w:w w:val="102"/>
                <w:sz w:val="33"/>
                <w:szCs w:val="33"/>
              </w:rPr>
              <w:t>不受理或停办临时用地业务的申请</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spacing w:val="17"/>
                <w:w w:val="102"/>
                <w:sz w:val="33"/>
                <w:szCs w:val="33"/>
              </w:rPr>
              <w:t>六</w:t>
            </w:r>
            <w:r>
              <w:rPr>
                <w:rFonts w:ascii="仿宋" w:eastAsia="仿宋" w:hAnsi="仿宋" w:cs="仿宋"/>
                <w:spacing w:val="17"/>
                <w:w w:val="102"/>
                <w:sz w:val="33"/>
                <w:szCs w:val="33"/>
              </w:rPr>
              <w:t>)</w:t>
            </w:r>
            <w:r>
              <w:rPr>
                <w:rFonts w:ascii="仿宋" w:eastAsia="仿宋" w:hAnsi="仿宋" w:cs="仿宋"/>
                <w:spacing w:val="17"/>
                <w:w w:val="102"/>
                <w:sz w:val="33"/>
                <w:szCs w:val="33"/>
              </w:rPr>
              <w:t>不受理或停办优惠政策的申请</w:t>
            </w:r>
            <w:r>
              <w:rPr>
                <w:rFonts w:ascii="仿宋" w:eastAsia="仿宋" w:hAnsi="仿宋" w:cs="仿宋" w:hint="eastAsia"/>
                <w:spacing w:val="17"/>
                <w:w w:val="102"/>
                <w:sz w:val="33"/>
                <w:szCs w:val="33"/>
              </w:rPr>
              <w:t>；</w:t>
            </w:r>
          </w:p>
          <w:p w:rsidR="0099039B" w:rsidRDefault="00D46F20">
            <w:pPr>
              <w:spacing w:before="2" w:line="290" w:lineRule="auto"/>
              <w:ind w:right="102" w:firstLine="770"/>
              <w:rPr>
                <w:rFonts w:ascii="仿宋" w:eastAsia="仿宋" w:hAnsi="仿宋" w:cs="仿宋"/>
                <w:spacing w:val="17"/>
                <w:w w:val="102"/>
                <w:sz w:val="33"/>
                <w:szCs w:val="33"/>
              </w:rPr>
            </w:pPr>
            <w:r>
              <w:rPr>
                <w:rFonts w:ascii="仿宋" w:eastAsia="仿宋" w:hAnsi="仿宋" w:cs="仿宋"/>
                <w:spacing w:val="17"/>
                <w:w w:val="102"/>
                <w:sz w:val="33"/>
                <w:szCs w:val="33"/>
              </w:rPr>
              <w:t>(</w:t>
            </w:r>
            <w:r>
              <w:rPr>
                <w:rFonts w:ascii="仿宋" w:eastAsia="仿宋" w:hAnsi="仿宋" w:cs="仿宋"/>
                <w:spacing w:val="17"/>
                <w:w w:val="102"/>
                <w:sz w:val="33"/>
                <w:szCs w:val="33"/>
              </w:rPr>
              <w:t>七</w:t>
            </w:r>
            <w:r>
              <w:rPr>
                <w:rFonts w:ascii="仿宋" w:eastAsia="仿宋" w:hAnsi="仿宋" w:cs="仿宋"/>
                <w:spacing w:val="17"/>
                <w:w w:val="102"/>
                <w:sz w:val="33"/>
                <w:szCs w:val="33"/>
              </w:rPr>
              <w:t>)</w:t>
            </w:r>
            <w:r>
              <w:rPr>
                <w:rFonts w:ascii="仿宋" w:eastAsia="仿宋" w:hAnsi="仿宋" w:cs="仿宋"/>
                <w:spacing w:val="17"/>
                <w:w w:val="102"/>
                <w:sz w:val="33"/>
                <w:szCs w:val="33"/>
              </w:rPr>
              <w:t>不受理或停办用地预审业务的申请</w:t>
            </w:r>
            <w:r>
              <w:rPr>
                <w:rFonts w:ascii="仿宋" w:eastAsia="仿宋" w:hAnsi="仿宋" w:cs="仿宋" w:hint="eastAsia"/>
                <w:spacing w:val="17"/>
                <w:w w:val="102"/>
                <w:sz w:val="33"/>
                <w:szCs w:val="33"/>
              </w:rPr>
              <w:t>；</w:t>
            </w:r>
          </w:p>
          <w:p w:rsidR="0099039B" w:rsidRDefault="00D46F20" w:rsidP="00D46F20">
            <w:pPr>
              <w:pStyle w:val="a6"/>
              <w:widowControl/>
              <w:shd w:val="clear" w:color="auto" w:fill="FFFFFF"/>
              <w:wordWrap w:val="0"/>
              <w:spacing w:beforeAutospacing="0" w:after="100" w:afterAutospacing="0" w:line="420" w:lineRule="atLeast"/>
              <w:ind w:firstLineChars="200" w:firstLine="738"/>
              <w:jc w:val="both"/>
              <w:rPr>
                <w:rFonts w:ascii="仿宋" w:eastAsia="仿宋" w:hAnsi="仿宋" w:cs="仿宋"/>
                <w:sz w:val="28"/>
                <w:szCs w:val="28"/>
              </w:rPr>
            </w:pPr>
            <w:r>
              <w:rPr>
                <w:rFonts w:ascii="仿宋" w:eastAsia="仿宋" w:hAnsi="仿宋" w:cs="仿宋"/>
                <w:spacing w:val="17"/>
                <w:w w:val="102"/>
                <w:sz w:val="33"/>
                <w:szCs w:val="33"/>
              </w:rPr>
              <w:t>(</w:t>
            </w:r>
            <w:r>
              <w:rPr>
                <w:rFonts w:ascii="仿宋" w:eastAsia="仿宋" w:hAnsi="仿宋" w:cs="仿宋"/>
                <w:spacing w:val="17"/>
                <w:w w:val="102"/>
                <w:sz w:val="33"/>
                <w:szCs w:val="33"/>
              </w:rPr>
              <w:t>八</w:t>
            </w:r>
            <w:r>
              <w:rPr>
                <w:rFonts w:ascii="仿宋" w:eastAsia="仿宋" w:hAnsi="仿宋" w:cs="仿宋"/>
                <w:spacing w:val="17"/>
                <w:w w:val="102"/>
                <w:sz w:val="33"/>
                <w:szCs w:val="33"/>
              </w:rPr>
              <w:t>)</w:t>
            </w:r>
            <w:r>
              <w:rPr>
                <w:rFonts w:ascii="仿宋" w:eastAsia="仿宋" w:hAnsi="仿宋" w:cs="仿宋"/>
                <w:spacing w:val="17"/>
                <w:w w:val="102"/>
                <w:sz w:val="33"/>
                <w:szCs w:val="33"/>
              </w:rPr>
              <w:t>列为土地市场行为重点监管对象。</w:t>
            </w:r>
          </w:p>
        </w:tc>
      </w:tr>
      <w:tr w:rsidR="0099039B">
        <w:trPr>
          <w:trHeight w:val="90"/>
          <w:jc w:val="center"/>
        </w:trPr>
        <w:tc>
          <w:tcPr>
            <w:tcW w:w="7156" w:type="dxa"/>
          </w:tcPr>
          <w:p w:rsidR="0099039B" w:rsidRDefault="00D46F20">
            <w:pPr>
              <w:spacing w:before="111" w:line="298" w:lineRule="auto"/>
              <w:ind w:right="7" w:firstLine="684"/>
              <w:rPr>
                <w:rFonts w:ascii="仿宋" w:eastAsia="仿宋" w:hAnsi="仿宋" w:cs="仿宋"/>
                <w:color w:val="424242"/>
                <w:sz w:val="28"/>
                <w:szCs w:val="28"/>
                <w:shd w:val="clear" w:color="auto" w:fill="FFFFFF"/>
              </w:rPr>
            </w:pPr>
            <w:r>
              <w:rPr>
                <w:rFonts w:ascii="仿宋" w:eastAsia="仿宋" w:hAnsi="仿宋" w:cs="仿宋"/>
                <w:spacing w:val="1"/>
                <w:sz w:val="33"/>
                <w:szCs w:val="33"/>
              </w:rPr>
              <w:lastRenderedPageBreak/>
              <w:t>第二十一条</w:t>
            </w:r>
            <w:r>
              <w:rPr>
                <w:rFonts w:ascii="仿宋" w:eastAsia="仿宋" w:hAnsi="仿宋" w:cs="仿宋"/>
                <w:spacing w:val="47"/>
                <w:sz w:val="33"/>
                <w:szCs w:val="33"/>
              </w:rPr>
              <w:t xml:space="preserve"> </w:t>
            </w:r>
            <w:r>
              <w:rPr>
                <w:rFonts w:ascii="仿宋" w:eastAsia="仿宋" w:hAnsi="仿宋" w:cs="仿宋"/>
                <w:spacing w:val="1"/>
                <w:sz w:val="33"/>
                <w:szCs w:val="33"/>
              </w:rPr>
              <w:t>市、区</w:t>
            </w:r>
            <w:r>
              <w:rPr>
                <w:rFonts w:ascii="仿宋" w:eastAsia="仿宋" w:hAnsi="仿宋" w:cs="仿宋"/>
                <w:spacing w:val="1"/>
                <w:sz w:val="33"/>
                <w:szCs w:val="33"/>
              </w:rPr>
              <w:t>(</w:t>
            </w:r>
            <w:r>
              <w:rPr>
                <w:rFonts w:ascii="仿宋" w:eastAsia="仿宋" w:hAnsi="仿宋" w:cs="仿宋"/>
                <w:spacing w:val="1"/>
                <w:sz w:val="33"/>
                <w:szCs w:val="33"/>
              </w:rPr>
              <w:t>县</w:t>
            </w:r>
            <w:r>
              <w:rPr>
                <w:rFonts w:ascii="仿宋" w:eastAsia="仿宋" w:hAnsi="仿宋" w:cs="仿宋"/>
                <w:spacing w:val="1"/>
                <w:sz w:val="33"/>
                <w:szCs w:val="33"/>
              </w:rPr>
              <w:t>)</w:t>
            </w:r>
            <w:r>
              <w:rPr>
                <w:rFonts w:ascii="仿宋" w:eastAsia="仿宋" w:hAnsi="仿宋" w:cs="仿宋"/>
                <w:spacing w:val="1"/>
                <w:sz w:val="33"/>
                <w:szCs w:val="33"/>
              </w:rPr>
              <w:t>自然资源主管部门应及时更新信</w:t>
            </w:r>
            <w:r>
              <w:rPr>
                <w:rFonts w:ascii="仿宋" w:eastAsia="仿宋" w:hAnsi="仿宋" w:cs="仿宋"/>
                <w:spacing w:val="3"/>
                <w:sz w:val="33"/>
                <w:szCs w:val="33"/>
              </w:rPr>
              <w:t>用名单</w:t>
            </w:r>
            <w:r>
              <w:rPr>
                <w:rFonts w:ascii="仿宋" w:eastAsia="仿宋" w:hAnsi="仿宋" w:cs="仿宋"/>
                <w:spacing w:val="3"/>
                <w:sz w:val="33"/>
                <w:szCs w:val="33"/>
              </w:rPr>
              <w:t>,</w:t>
            </w:r>
            <w:r>
              <w:rPr>
                <w:rFonts w:ascii="仿宋" w:eastAsia="仿宋" w:hAnsi="仿宋" w:cs="仿宋"/>
                <w:spacing w:val="3"/>
                <w:sz w:val="33"/>
                <w:szCs w:val="33"/>
              </w:rPr>
              <w:t>并在市、区</w:t>
            </w:r>
            <w:r>
              <w:rPr>
                <w:rFonts w:ascii="仿宋" w:eastAsia="仿宋" w:hAnsi="仿宋" w:cs="仿宋"/>
                <w:spacing w:val="3"/>
                <w:sz w:val="33"/>
                <w:szCs w:val="33"/>
              </w:rPr>
              <w:t>(</w:t>
            </w:r>
            <w:r>
              <w:rPr>
                <w:rFonts w:ascii="仿宋" w:eastAsia="仿宋" w:hAnsi="仿宋" w:cs="仿宋"/>
                <w:spacing w:val="3"/>
                <w:sz w:val="33"/>
                <w:szCs w:val="33"/>
              </w:rPr>
              <w:t>县</w:t>
            </w:r>
            <w:r>
              <w:rPr>
                <w:rFonts w:ascii="仿宋" w:eastAsia="仿宋" w:hAnsi="仿宋" w:cs="仿宋"/>
                <w:spacing w:val="3"/>
                <w:sz w:val="33"/>
                <w:szCs w:val="33"/>
              </w:rPr>
              <w:t>)</w:t>
            </w:r>
            <w:r>
              <w:rPr>
                <w:rFonts w:ascii="仿宋" w:eastAsia="仿宋" w:hAnsi="仿宋" w:cs="仿宋"/>
                <w:spacing w:val="3"/>
                <w:sz w:val="33"/>
                <w:szCs w:val="33"/>
              </w:rPr>
              <w:t>自然资源主管部门门户网站同步公开</w:t>
            </w:r>
            <w:r>
              <w:rPr>
                <w:rFonts w:ascii="仿宋" w:eastAsia="仿宋" w:hAnsi="仿宋" w:cs="仿宋"/>
                <w:spacing w:val="-3"/>
                <w:sz w:val="33"/>
                <w:szCs w:val="33"/>
              </w:rPr>
              <w:t>发布信用名单</w:t>
            </w:r>
            <w:r>
              <w:rPr>
                <w:rFonts w:ascii="仿宋" w:eastAsia="仿宋" w:hAnsi="仿宋" w:cs="仿宋"/>
                <w:spacing w:val="-3"/>
                <w:sz w:val="33"/>
                <w:szCs w:val="33"/>
              </w:rPr>
              <w:t>,</w:t>
            </w:r>
            <w:r>
              <w:rPr>
                <w:rFonts w:ascii="仿宋" w:eastAsia="仿宋" w:hAnsi="仿宋" w:cs="仿宋"/>
                <w:spacing w:val="-3"/>
                <w:sz w:val="33"/>
                <w:szCs w:val="33"/>
              </w:rPr>
              <w:t>方便公民、法人或者其它组织</w:t>
            </w:r>
            <w:r>
              <w:rPr>
                <w:rFonts w:ascii="仿宋" w:eastAsia="仿宋" w:hAnsi="仿宋" w:cs="仿宋"/>
                <w:spacing w:val="17"/>
                <w:w w:val="102"/>
                <w:sz w:val="33"/>
                <w:szCs w:val="33"/>
              </w:rPr>
              <w:t>查询</w:t>
            </w:r>
            <w:r>
              <w:rPr>
                <w:rFonts w:ascii="仿宋" w:eastAsia="仿宋" w:hAnsi="仿宋" w:cs="仿宋"/>
                <w:spacing w:val="-3"/>
                <w:sz w:val="33"/>
                <w:szCs w:val="33"/>
              </w:rPr>
              <w:t>,</w:t>
            </w:r>
            <w:r>
              <w:rPr>
                <w:rFonts w:ascii="仿宋" w:eastAsia="仿宋" w:hAnsi="仿宋" w:cs="仿宋"/>
                <w:spacing w:val="-3"/>
                <w:sz w:val="33"/>
                <w:szCs w:val="33"/>
              </w:rPr>
              <w:t>接受公众监</w:t>
            </w:r>
            <w:r>
              <w:rPr>
                <w:rFonts w:ascii="仿宋" w:eastAsia="仿宋" w:hAnsi="仿宋" w:cs="仿宋"/>
                <w:spacing w:val="-19"/>
                <w:sz w:val="33"/>
                <w:szCs w:val="33"/>
              </w:rPr>
              <w:t>督。</w:t>
            </w:r>
          </w:p>
        </w:tc>
        <w:tc>
          <w:tcPr>
            <w:tcW w:w="7166" w:type="dxa"/>
          </w:tcPr>
          <w:p w:rsidR="0099039B" w:rsidRDefault="00D46F20">
            <w:pPr>
              <w:spacing w:before="111" w:line="298" w:lineRule="auto"/>
              <w:ind w:right="7" w:firstLine="684"/>
              <w:rPr>
                <w:rFonts w:ascii="仿宋" w:eastAsia="仿宋" w:hAnsi="仿宋" w:cs="仿宋"/>
                <w:sz w:val="28"/>
                <w:szCs w:val="28"/>
              </w:rPr>
            </w:pPr>
            <w:r>
              <w:rPr>
                <w:rFonts w:ascii="仿宋" w:eastAsia="仿宋" w:hAnsi="仿宋" w:cs="仿宋"/>
                <w:spacing w:val="1"/>
                <w:sz w:val="33"/>
                <w:szCs w:val="33"/>
              </w:rPr>
              <w:t>第二十</w:t>
            </w:r>
            <w:r>
              <w:rPr>
                <w:rFonts w:ascii="仿宋" w:eastAsia="仿宋" w:hAnsi="仿宋" w:cs="仿宋" w:hint="eastAsia"/>
                <w:spacing w:val="1"/>
                <w:sz w:val="33"/>
                <w:szCs w:val="33"/>
              </w:rPr>
              <w:t>四</w:t>
            </w:r>
            <w:r>
              <w:rPr>
                <w:rFonts w:ascii="仿宋" w:eastAsia="仿宋" w:hAnsi="仿宋" w:cs="仿宋"/>
                <w:spacing w:val="1"/>
                <w:sz w:val="33"/>
                <w:szCs w:val="33"/>
              </w:rPr>
              <w:t>条</w:t>
            </w:r>
            <w:r>
              <w:rPr>
                <w:rFonts w:ascii="仿宋" w:eastAsia="仿宋" w:hAnsi="仿宋" w:cs="仿宋"/>
                <w:spacing w:val="47"/>
                <w:sz w:val="33"/>
                <w:szCs w:val="33"/>
              </w:rPr>
              <w:t xml:space="preserve"> </w:t>
            </w:r>
            <w:r>
              <w:rPr>
                <w:rFonts w:ascii="仿宋" w:eastAsia="仿宋" w:hAnsi="仿宋" w:cs="仿宋"/>
                <w:spacing w:val="1"/>
                <w:sz w:val="33"/>
                <w:szCs w:val="33"/>
              </w:rPr>
              <w:t>市、区</w:t>
            </w:r>
            <w:r>
              <w:rPr>
                <w:rFonts w:ascii="仿宋" w:eastAsia="仿宋" w:hAnsi="仿宋" w:cs="仿宋"/>
                <w:spacing w:val="1"/>
                <w:sz w:val="33"/>
                <w:szCs w:val="33"/>
              </w:rPr>
              <w:t>(</w:t>
            </w:r>
            <w:r>
              <w:rPr>
                <w:rFonts w:ascii="仿宋" w:eastAsia="仿宋" w:hAnsi="仿宋" w:cs="仿宋"/>
                <w:spacing w:val="1"/>
                <w:sz w:val="33"/>
                <w:szCs w:val="33"/>
              </w:rPr>
              <w:t>县</w:t>
            </w:r>
            <w:r>
              <w:rPr>
                <w:rFonts w:ascii="仿宋" w:eastAsia="仿宋" w:hAnsi="仿宋" w:cs="仿宋"/>
                <w:spacing w:val="1"/>
                <w:sz w:val="33"/>
                <w:szCs w:val="33"/>
              </w:rPr>
              <w:t>)</w:t>
            </w:r>
            <w:r>
              <w:rPr>
                <w:rFonts w:ascii="仿宋" w:eastAsia="仿宋" w:hAnsi="仿宋" w:cs="仿宋"/>
                <w:spacing w:val="1"/>
                <w:sz w:val="33"/>
                <w:szCs w:val="33"/>
              </w:rPr>
              <w:t>自然资源主管部门应及时更新信</w:t>
            </w:r>
            <w:r>
              <w:rPr>
                <w:rFonts w:ascii="仿宋" w:eastAsia="仿宋" w:hAnsi="仿宋" w:cs="仿宋"/>
                <w:spacing w:val="3"/>
                <w:sz w:val="33"/>
                <w:szCs w:val="33"/>
              </w:rPr>
              <w:t>用名单</w:t>
            </w:r>
            <w:r>
              <w:rPr>
                <w:rFonts w:ascii="仿宋" w:eastAsia="仿宋" w:hAnsi="仿宋" w:cs="仿宋"/>
                <w:spacing w:val="3"/>
                <w:sz w:val="33"/>
                <w:szCs w:val="33"/>
              </w:rPr>
              <w:t>,</w:t>
            </w:r>
            <w:r>
              <w:rPr>
                <w:rFonts w:ascii="仿宋" w:eastAsia="仿宋" w:hAnsi="仿宋" w:cs="仿宋"/>
                <w:spacing w:val="3"/>
                <w:sz w:val="33"/>
                <w:szCs w:val="33"/>
              </w:rPr>
              <w:t>并在市、区</w:t>
            </w:r>
            <w:r>
              <w:rPr>
                <w:rFonts w:ascii="仿宋" w:eastAsia="仿宋" w:hAnsi="仿宋" w:cs="仿宋"/>
                <w:spacing w:val="3"/>
                <w:sz w:val="33"/>
                <w:szCs w:val="33"/>
              </w:rPr>
              <w:t>(</w:t>
            </w:r>
            <w:r>
              <w:rPr>
                <w:rFonts w:ascii="仿宋" w:eastAsia="仿宋" w:hAnsi="仿宋" w:cs="仿宋"/>
                <w:spacing w:val="3"/>
                <w:sz w:val="33"/>
                <w:szCs w:val="33"/>
              </w:rPr>
              <w:t>县</w:t>
            </w:r>
            <w:r>
              <w:rPr>
                <w:rFonts w:ascii="仿宋" w:eastAsia="仿宋" w:hAnsi="仿宋" w:cs="仿宋"/>
                <w:spacing w:val="3"/>
                <w:sz w:val="33"/>
                <w:szCs w:val="33"/>
              </w:rPr>
              <w:t>)</w:t>
            </w:r>
            <w:r>
              <w:rPr>
                <w:rFonts w:ascii="仿宋" w:eastAsia="仿宋" w:hAnsi="仿宋" w:cs="仿宋"/>
                <w:spacing w:val="3"/>
                <w:sz w:val="33"/>
                <w:szCs w:val="33"/>
              </w:rPr>
              <w:t>自然资源主管部门门户网站同步公开</w:t>
            </w:r>
            <w:r>
              <w:rPr>
                <w:rFonts w:ascii="仿宋" w:eastAsia="仿宋" w:hAnsi="仿宋" w:cs="仿宋"/>
                <w:spacing w:val="-3"/>
                <w:sz w:val="33"/>
                <w:szCs w:val="33"/>
              </w:rPr>
              <w:t>发布信用名单</w:t>
            </w:r>
            <w:r>
              <w:rPr>
                <w:rFonts w:ascii="仿宋" w:eastAsia="仿宋" w:hAnsi="仿宋" w:cs="仿宋"/>
                <w:spacing w:val="-3"/>
                <w:sz w:val="33"/>
                <w:szCs w:val="33"/>
              </w:rPr>
              <w:t>,</w:t>
            </w:r>
            <w:r>
              <w:rPr>
                <w:rFonts w:ascii="仿宋" w:eastAsia="仿宋" w:hAnsi="仿宋" w:cs="仿宋"/>
                <w:spacing w:val="-3"/>
                <w:sz w:val="33"/>
                <w:szCs w:val="33"/>
              </w:rPr>
              <w:t>方便公民、法人或者其它组织</w:t>
            </w:r>
            <w:r>
              <w:rPr>
                <w:rFonts w:ascii="仿宋" w:eastAsia="仿宋" w:hAnsi="仿宋" w:cs="仿宋"/>
                <w:spacing w:val="17"/>
                <w:w w:val="102"/>
                <w:sz w:val="33"/>
                <w:szCs w:val="33"/>
              </w:rPr>
              <w:t>查询</w:t>
            </w:r>
            <w:r>
              <w:rPr>
                <w:rFonts w:ascii="仿宋" w:eastAsia="仿宋" w:hAnsi="仿宋" w:cs="仿宋"/>
                <w:spacing w:val="-3"/>
                <w:sz w:val="33"/>
                <w:szCs w:val="33"/>
              </w:rPr>
              <w:t>,</w:t>
            </w:r>
            <w:r>
              <w:rPr>
                <w:rFonts w:ascii="仿宋" w:eastAsia="仿宋" w:hAnsi="仿宋" w:cs="仿宋"/>
                <w:spacing w:val="-3"/>
                <w:sz w:val="33"/>
                <w:szCs w:val="33"/>
              </w:rPr>
              <w:t>接受公众监</w:t>
            </w:r>
            <w:r>
              <w:rPr>
                <w:rFonts w:ascii="仿宋" w:eastAsia="仿宋" w:hAnsi="仿宋" w:cs="仿宋"/>
                <w:spacing w:val="-19"/>
                <w:sz w:val="33"/>
                <w:szCs w:val="33"/>
              </w:rPr>
              <w:t>督。</w:t>
            </w:r>
          </w:p>
        </w:tc>
      </w:tr>
      <w:tr w:rsidR="0099039B">
        <w:trPr>
          <w:jc w:val="center"/>
        </w:trPr>
        <w:tc>
          <w:tcPr>
            <w:tcW w:w="7156" w:type="dxa"/>
          </w:tcPr>
          <w:p w:rsidR="0099039B" w:rsidRDefault="00D46F20">
            <w:pPr>
              <w:spacing w:before="77" w:line="297" w:lineRule="auto"/>
              <w:ind w:right="7" w:firstLine="684"/>
              <w:rPr>
                <w:rFonts w:ascii="仿宋" w:eastAsia="仿宋" w:hAnsi="仿宋" w:cs="仿宋"/>
                <w:color w:val="424242"/>
                <w:sz w:val="28"/>
                <w:szCs w:val="28"/>
                <w:shd w:val="clear" w:color="auto" w:fill="FFFFFF"/>
              </w:rPr>
            </w:pPr>
            <w:r>
              <w:rPr>
                <w:rFonts w:ascii="仿宋" w:eastAsia="仿宋" w:hAnsi="仿宋" w:cs="仿宋"/>
                <w:spacing w:val="1"/>
                <w:sz w:val="33"/>
                <w:szCs w:val="33"/>
              </w:rPr>
              <w:t>第二十二条</w:t>
            </w:r>
            <w:r>
              <w:rPr>
                <w:rFonts w:ascii="仿宋" w:eastAsia="仿宋" w:hAnsi="仿宋" w:cs="仿宋"/>
                <w:spacing w:val="49"/>
                <w:sz w:val="33"/>
                <w:szCs w:val="33"/>
              </w:rPr>
              <w:t xml:space="preserve"> </w:t>
            </w:r>
            <w:r>
              <w:rPr>
                <w:rFonts w:ascii="仿宋" w:eastAsia="仿宋" w:hAnsi="仿宋" w:cs="仿宋"/>
                <w:spacing w:val="1"/>
                <w:sz w:val="33"/>
                <w:szCs w:val="33"/>
              </w:rPr>
              <w:t>市、区</w:t>
            </w:r>
            <w:r>
              <w:rPr>
                <w:rFonts w:ascii="仿宋" w:eastAsia="仿宋" w:hAnsi="仿宋" w:cs="仿宋"/>
                <w:spacing w:val="1"/>
                <w:sz w:val="33"/>
                <w:szCs w:val="33"/>
              </w:rPr>
              <w:t>(</w:t>
            </w:r>
            <w:r>
              <w:rPr>
                <w:rFonts w:ascii="仿宋" w:eastAsia="仿宋" w:hAnsi="仿宋" w:cs="仿宋"/>
                <w:spacing w:val="1"/>
                <w:sz w:val="33"/>
                <w:szCs w:val="33"/>
              </w:rPr>
              <w:t>县</w:t>
            </w:r>
            <w:r>
              <w:rPr>
                <w:rFonts w:ascii="仿宋" w:eastAsia="仿宋" w:hAnsi="仿宋" w:cs="仿宋"/>
                <w:spacing w:val="1"/>
                <w:sz w:val="33"/>
                <w:szCs w:val="33"/>
              </w:rPr>
              <w:t>)</w:t>
            </w:r>
            <w:r>
              <w:rPr>
                <w:rFonts w:ascii="仿宋" w:eastAsia="仿宋" w:hAnsi="仿宋" w:cs="仿宋"/>
                <w:spacing w:val="1"/>
                <w:sz w:val="33"/>
                <w:szCs w:val="33"/>
              </w:rPr>
              <w:t>自然资源主管部门</w:t>
            </w:r>
            <w:r>
              <w:rPr>
                <w:rFonts w:ascii="仿宋" w:eastAsia="仿宋" w:hAnsi="仿宋" w:cs="仿宋"/>
                <w:spacing w:val="1"/>
                <w:sz w:val="33"/>
                <w:szCs w:val="33"/>
              </w:rPr>
              <w:lastRenderedPageBreak/>
              <w:t>应按照国家社</w:t>
            </w:r>
            <w:r>
              <w:rPr>
                <w:rFonts w:ascii="仿宋" w:eastAsia="仿宋" w:hAnsi="仿宋" w:cs="仿宋"/>
                <w:spacing w:val="-3"/>
                <w:sz w:val="33"/>
                <w:szCs w:val="33"/>
              </w:rPr>
              <w:t>会信用信息平台建设总体要求</w:t>
            </w:r>
            <w:r>
              <w:rPr>
                <w:rFonts w:ascii="仿宋" w:eastAsia="仿宋" w:hAnsi="仿宋" w:cs="仿宋"/>
                <w:spacing w:val="-3"/>
                <w:sz w:val="33"/>
                <w:szCs w:val="33"/>
              </w:rPr>
              <w:t>,</w:t>
            </w:r>
            <w:r>
              <w:rPr>
                <w:rFonts w:ascii="仿宋" w:eastAsia="仿宋" w:hAnsi="仿宋" w:cs="仿宋"/>
                <w:spacing w:val="-3"/>
                <w:sz w:val="33"/>
                <w:szCs w:val="33"/>
              </w:rPr>
              <w:t>逐步健全信用信息共享机制</w:t>
            </w:r>
            <w:r>
              <w:rPr>
                <w:rFonts w:ascii="仿宋" w:eastAsia="仿宋" w:hAnsi="仿宋" w:cs="仿宋"/>
                <w:spacing w:val="-3"/>
                <w:sz w:val="33"/>
                <w:szCs w:val="33"/>
              </w:rPr>
              <w:t>,</w:t>
            </w:r>
            <w:r>
              <w:rPr>
                <w:rFonts w:ascii="仿宋" w:eastAsia="仿宋" w:hAnsi="仿宋" w:cs="仿宋"/>
                <w:spacing w:val="-3"/>
                <w:sz w:val="33"/>
                <w:szCs w:val="33"/>
              </w:rPr>
              <w:t>实</w:t>
            </w:r>
            <w:r>
              <w:rPr>
                <w:rFonts w:ascii="仿宋" w:eastAsia="仿宋" w:hAnsi="仿宋" w:cs="仿宋"/>
                <w:spacing w:val="-15"/>
                <w:sz w:val="33"/>
                <w:szCs w:val="33"/>
              </w:rPr>
              <w:t>现自然资源主管部门与其它部门之间的信用信息共享。</w:t>
            </w:r>
          </w:p>
        </w:tc>
        <w:tc>
          <w:tcPr>
            <w:tcW w:w="7166" w:type="dxa"/>
          </w:tcPr>
          <w:p w:rsidR="0099039B" w:rsidRDefault="00D46F20">
            <w:pPr>
              <w:spacing w:before="77" w:line="297" w:lineRule="auto"/>
              <w:ind w:right="7" w:firstLine="684"/>
              <w:rPr>
                <w:rFonts w:ascii="仿宋" w:eastAsia="仿宋" w:hAnsi="仿宋" w:cs="仿宋"/>
                <w:sz w:val="28"/>
                <w:szCs w:val="28"/>
              </w:rPr>
            </w:pPr>
            <w:r>
              <w:rPr>
                <w:rFonts w:ascii="仿宋" w:eastAsia="仿宋" w:hAnsi="仿宋" w:cs="仿宋"/>
                <w:spacing w:val="1"/>
                <w:sz w:val="33"/>
                <w:szCs w:val="33"/>
              </w:rPr>
              <w:lastRenderedPageBreak/>
              <w:t>第二十</w:t>
            </w:r>
            <w:r>
              <w:rPr>
                <w:rFonts w:ascii="仿宋" w:eastAsia="仿宋" w:hAnsi="仿宋" w:cs="仿宋" w:hint="eastAsia"/>
                <w:spacing w:val="1"/>
                <w:sz w:val="33"/>
                <w:szCs w:val="33"/>
              </w:rPr>
              <w:t>五</w:t>
            </w:r>
            <w:r>
              <w:rPr>
                <w:rFonts w:ascii="仿宋" w:eastAsia="仿宋" w:hAnsi="仿宋" w:cs="仿宋"/>
                <w:spacing w:val="1"/>
                <w:sz w:val="33"/>
                <w:szCs w:val="33"/>
              </w:rPr>
              <w:t>条</w:t>
            </w:r>
            <w:r>
              <w:rPr>
                <w:rFonts w:ascii="仿宋" w:eastAsia="仿宋" w:hAnsi="仿宋" w:cs="仿宋"/>
                <w:spacing w:val="49"/>
                <w:sz w:val="33"/>
                <w:szCs w:val="33"/>
              </w:rPr>
              <w:t xml:space="preserve"> </w:t>
            </w:r>
            <w:r>
              <w:rPr>
                <w:rFonts w:ascii="仿宋" w:eastAsia="仿宋" w:hAnsi="仿宋" w:cs="仿宋"/>
                <w:spacing w:val="1"/>
                <w:sz w:val="33"/>
                <w:szCs w:val="33"/>
              </w:rPr>
              <w:t>市、区</w:t>
            </w:r>
            <w:r>
              <w:rPr>
                <w:rFonts w:ascii="仿宋" w:eastAsia="仿宋" w:hAnsi="仿宋" w:cs="仿宋"/>
                <w:spacing w:val="1"/>
                <w:sz w:val="33"/>
                <w:szCs w:val="33"/>
              </w:rPr>
              <w:t>(</w:t>
            </w:r>
            <w:r>
              <w:rPr>
                <w:rFonts w:ascii="仿宋" w:eastAsia="仿宋" w:hAnsi="仿宋" w:cs="仿宋"/>
                <w:spacing w:val="1"/>
                <w:sz w:val="33"/>
                <w:szCs w:val="33"/>
              </w:rPr>
              <w:t>县</w:t>
            </w:r>
            <w:r>
              <w:rPr>
                <w:rFonts w:ascii="仿宋" w:eastAsia="仿宋" w:hAnsi="仿宋" w:cs="仿宋"/>
                <w:spacing w:val="1"/>
                <w:sz w:val="33"/>
                <w:szCs w:val="33"/>
              </w:rPr>
              <w:t>)</w:t>
            </w:r>
            <w:r>
              <w:rPr>
                <w:rFonts w:ascii="仿宋" w:eastAsia="仿宋" w:hAnsi="仿宋" w:cs="仿宋"/>
                <w:spacing w:val="1"/>
                <w:sz w:val="33"/>
                <w:szCs w:val="33"/>
              </w:rPr>
              <w:t>自然资源主管部门</w:t>
            </w:r>
            <w:r>
              <w:rPr>
                <w:rFonts w:ascii="仿宋" w:eastAsia="仿宋" w:hAnsi="仿宋" w:cs="仿宋"/>
                <w:spacing w:val="1"/>
                <w:sz w:val="33"/>
                <w:szCs w:val="33"/>
              </w:rPr>
              <w:lastRenderedPageBreak/>
              <w:t>应按照国家社</w:t>
            </w:r>
            <w:r>
              <w:rPr>
                <w:rFonts w:ascii="仿宋" w:eastAsia="仿宋" w:hAnsi="仿宋" w:cs="仿宋"/>
                <w:spacing w:val="-3"/>
                <w:sz w:val="33"/>
                <w:szCs w:val="33"/>
              </w:rPr>
              <w:t>会信用信息平台建设总体要求</w:t>
            </w:r>
            <w:r>
              <w:rPr>
                <w:rFonts w:ascii="仿宋" w:eastAsia="仿宋" w:hAnsi="仿宋" w:cs="仿宋"/>
                <w:spacing w:val="-3"/>
                <w:sz w:val="33"/>
                <w:szCs w:val="33"/>
              </w:rPr>
              <w:t>,</w:t>
            </w:r>
            <w:r>
              <w:rPr>
                <w:rFonts w:ascii="仿宋" w:eastAsia="仿宋" w:hAnsi="仿宋" w:cs="仿宋"/>
                <w:spacing w:val="-3"/>
                <w:sz w:val="33"/>
                <w:szCs w:val="33"/>
              </w:rPr>
              <w:t>逐步健全信用信息共享机制</w:t>
            </w:r>
            <w:r>
              <w:rPr>
                <w:rFonts w:ascii="仿宋" w:eastAsia="仿宋" w:hAnsi="仿宋" w:cs="仿宋"/>
                <w:spacing w:val="-3"/>
                <w:sz w:val="33"/>
                <w:szCs w:val="33"/>
              </w:rPr>
              <w:t>,</w:t>
            </w:r>
            <w:r>
              <w:rPr>
                <w:rFonts w:ascii="仿宋" w:eastAsia="仿宋" w:hAnsi="仿宋" w:cs="仿宋"/>
                <w:spacing w:val="-3"/>
                <w:sz w:val="33"/>
                <w:szCs w:val="33"/>
              </w:rPr>
              <w:t>实</w:t>
            </w:r>
            <w:r>
              <w:rPr>
                <w:rFonts w:ascii="仿宋" w:eastAsia="仿宋" w:hAnsi="仿宋" w:cs="仿宋"/>
                <w:spacing w:val="-15"/>
                <w:sz w:val="33"/>
                <w:szCs w:val="33"/>
              </w:rPr>
              <w:t>现自然资源主管部门与其它部门之间的信用信息共享。</w:t>
            </w:r>
          </w:p>
        </w:tc>
      </w:tr>
      <w:tr w:rsidR="0099039B">
        <w:trPr>
          <w:jc w:val="center"/>
        </w:trPr>
        <w:tc>
          <w:tcPr>
            <w:tcW w:w="7156" w:type="dxa"/>
          </w:tcPr>
          <w:p w:rsidR="0099039B" w:rsidRDefault="00D46F20">
            <w:pPr>
              <w:spacing w:before="99" w:line="298" w:lineRule="auto"/>
              <w:ind w:right="12" w:firstLine="684"/>
              <w:rPr>
                <w:rFonts w:ascii="仿宋" w:eastAsia="仿宋" w:hAnsi="仿宋" w:cs="仿宋"/>
                <w:color w:val="424242"/>
                <w:sz w:val="28"/>
                <w:szCs w:val="28"/>
                <w:shd w:val="clear" w:color="auto" w:fill="FFFFFF"/>
              </w:rPr>
            </w:pPr>
            <w:r>
              <w:rPr>
                <w:rFonts w:ascii="仿宋" w:eastAsia="仿宋" w:hAnsi="仿宋" w:cs="仿宋"/>
                <w:spacing w:val="1"/>
                <w:sz w:val="33"/>
                <w:szCs w:val="33"/>
              </w:rPr>
              <w:lastRenderedPageBreak/>
              <w:t>第二十三条</w:t>
            </w:r>
            <w:r>
              <w:rPr>
                <w:rFonts w:ascii="仿宋" w:eastAsia="仿宋" w:hAnsi="仿宋" w:cs="仿宋"/>
                <w:spacing w:val="45"/>
                <w:sz w:val="33"/>
                <w:szCs w:val="33"/>
              </w:rPr>
              <w:t xml:space="preserve"> </w:t>
            </w:r>
            <w:r>
              <w:rPr>
                <w:rFonts w:ascii="仿宋" w:eastAsia="仿宋" w:hAnsi="仿宋" w:cs="仿宋"/>
                <w:spacing w:val="1"/>
                <w:sz w:val="33"/>
                <w:szCs w:val="33"/>
              </w:rPr>
              <w:t>各相关部门和工作人员要按照本规定履行职</w:t>
            </w:r>
            <w:r>
              <w:rPr>
                <w:rFonts w:ascii="仿宋" w:eastAsia="仿宋" w:hAnsi="仿宋" w:cs="仿宋"/>
                <w:spacing w:val="-9"/>
                <w:sz w:val="33"/>
                <w:szCs w:val="33"/>
              </w:rPr>
              <w:t>责</w:t>
            </w:r>
            <w:r>
              <w:rPr>
                <w:rFonts w:ascii="仿宋" w:eastAsia="仿宋" w:hAnsi="仿宋" w:cs="仿宋"/>
                <w:spacing w:val="-9"/>
                <w:sz w:val="33"/>
                <w:szCs w:val="33"/>
              </w:rPr>
              <w:t>,</w:t>
            </w:r>
            <w:r>
              <w:rPr>
                <w:rFonts w:ascii="仿宋" w:eastAsia="仿宋" w:hAnsi="仿宋" w:cs="仿宋"/>
                <w:spacing w:val="-9"/>
                <w:sz w:val="33"/>
                <w:szCs w:val="33"/>
              </w:rPr>
              <w:t>对土地市场违法违规行为隐瞒不报、弄虚作假、徇私舞弊</w:t>
            </w:r>
            <w:r>
              <w:rPr>
                <w:rFonts w:ascii="仿宋" w:eastAsia="仿宋" w:hAnsi="仿宋" w:cs="仿宋"/>
                <w:spacing w:val="-9"/>
                <w:sz w:val="33"/>
                <w:szCs w:val="33"/>
              </w:rPr>
              <w:t>,</w:t>
            </w:r>
            <w:r>
              <w:rPr>
                <w:rFonts w:ascii="仿宋" w:eastAsia="仿宋" w:hAnsi="仿宋" w:cs="仿宋"/>
                <w:spacing w:val="1"/>
                <w:sz w:val="33"/>
                <w:szCs w:val="33"/>
              </w:rPr>
              <w:t>情节严重的</w:t>
            </w:r>
            <w:r>
              <w:rPr>
                <w:rFonts w:ascii="仿宋" w:eastAsia="仿宋" w:hAnsi="仿宋" w:cs="仿宋"/>
                <w:spacing w:val="1"/>
                <w:sz w:val="33"/>
                <w:szCs w:val="33"/>
              </w:rPr>
              <w:t>,</w:t>
            </w:r>
            <w:r>
              <w:rPr>
                <w:rFonts w:ascii="仿宋" w:eastAsia="仿宋" w:hAnsi="仿宋" w:cs="仿宋"/>
                <w:spacing w:val="1"/>
                <w:sz w:val="33"/>
                <w:szCs w:val="33"/>
              </w:rPr>
              <w:t>对有关责任人依法给予处分</w:t>
            </w:r>
            <w:r>
              <w:rPr>
                <w:rFonts w:ascii="仿宋" w:eastAsia="仿宋" w:hAnsi="仿宋" w:cs="仿宋"/>
                <w:spacing w:val="1"/>
                <w:sz w:val="33"/>
                <w:szCs w:val="33"/>
              </w:rPr>
              <w:t>,</w:t>
            </w:r>
            <w:r>
              <w:rPr>
                <w:rFonts w:ascii="仿宋" w:eastAsia="仿宋" w:hAnsi="仿宋" w:cs="仿宋"/>
                <w:spacing w:val="1"/>
                <w:sz w:val="33"/>
                <w:szCs w:val="33"/>
              </w:rPr>
              <w:t>构成犯罪的</w:t>
            </w:r>
            <w:r>
              <w:rPr>
                <w:rFonts w:ascii="仿宋" w:eastAsia="仿宋" w:hAnsi="仿宋" w:cs="仿宋"/>
                <w:spacing w:val="1"/>
                <w:sz w:val="33"/>
                <w:szCs w:val="33"/>
              </w:rPr>
              <w:t>,</w:t>
            </w:r>
            <w:r>
              <w:rPr>
                <w:rFonts w:ascii="仿宋" w:eastAsia="仿宋" w:hAnsi="仿宋" w:cs="仿宋"/>
                <w:spacing w:val="1"/>
                <w:sz w:val="33"/>
                <w:szCs w:val="33"/>
              </w:rPr>
              <w:t>依法追</w:t>
            </w:r>
            <w:r>
              <w:rPr>
                <w:rFonts w:ascii="仿宋" w:eastAsia="仿宋" w:hAnsi="仿宋" w:cs="仿宋"/>
                <w:spacing w:val="-19"/>
                <w:sz w:val="33"/>
                <w:szCs w:val="33"/>
              </w:rPr>
              <w:t>究刑事责任。</w:t>
            </w:r>
          </w:p>
        </w:tc>
        <w:tc>
          <w:tcPr>
            <w:tcW w:w="7166" w:type="dxa"/>
          </w:tcPr>
          <w:p w:rsidR="0099039B" w:rsidRDefault="00D46F20">
            <w:pPr>
              <w:spacing w:before="99" w:line="298" w:lineRule="auto"/>
              <w:ind w:right="12" w:firstLine="684"/>
              <w:rPr>
                <w:rFonts w:ascii="仿宋" w:eastAsia="仿宋" w:hAnsi="仿宋" w:cs="仿宋"/>
                <w:sz w:val="28"/>
                <w:szCs w:val="28"/>
              </w:rPr>
            </w:pPr>
            <w:r>
              <w:rPr>
                <w:rFonts w:ascii="仿宋" w:eastAsia="仿宋" w:hAnsi="仿宋" w:cs="仿宋"/>
                <w:spacing w:val="1"/>
                <w:sz w:val="33"/>
                <w:szCs w:val="33"/>
              </w:rPr>
              <w:t>第二十</w:t>
            </w:r>
            <w:r>
              <w:rPr>
                <w:rFonts w:ascii="仿宋" w:eastAsia="仿宋" w:hAnsi="仿宋" w:cs="仿宋" w:hint="eastAsia"/>
                <w:spacing w:val="1"/>
                <w:sz w:val="33"/>
                <w:szCs w:val="33"/>
              </w:rPr>
              <w:t>六</w:t>
            </w:r>
            <w:r>
              <w:rPr>
                <w:rFonts w:ascii="仿宋" w:eastAsia="仿宋" w:hAnsi="仿宋" w:cs="仿宋"/>
                <w:spacing w:val="1"/>
                <w:sz w:val="33"/>
                <w:szCs w:val="33"/>
              </w:rPr>
              <w:t>条</w:t>
            </w:r>
            <w:r>
              <w:rPr>
                <w:rFonts w:ascii="仿宋" w:eastAsia="仿宋" w:hAnsi="仿宋" w:cs="仿宋"/>
                <w:spacing w:val="45"/>
                <w:sz w:val="33"/>
                <w:szCs w:val="33"/>
              </w:rPr>
              <w:t xml:space="preserve"> </w:t>
            </w:r>
            <w:r>
              <w:rPr>
                <w:rFonts w:ascii="仿宋" w:eastAsia="仿宋" w:hAnsi="仿宋" w:cs="仿宋"/>
                <w:spacing w:val="1"/>
                <w:sz w:val="33"/>
                <w:szCs w:val="33"/>
              </w:rPr>
              <w:t>各相关部门和工作人员要按照本规定履行职</w:t>
            </w:r>
            <w:r>
              <w:rPr>
                <w:rFonts w:ascii="仿宋" w:eastAsia="仿宋" w:hAnsi="仿宋" w:cs="仿宋"/>
                <w:spacing w:val="-9"/>
                <w:sz w:val="33"/>
                <w:szCs w:val="33"/>
              </w:rPr>
              <w:t>责</w:t>
            </w:r>
            <w:r>
              <w:rPr>
                <w:rFonts w:ascii="仿宋" w:eastAsia="仿宋" w:hAnsi="仿宋" w:cs="仿宋"/>
                <w:spacing w:val="-9"/>
                <w:sz w:val="33"/>
                <w:szCs w:val="33"/>
              </w:rPr>
              <w:t>,</w:t>
            </w:r>
            <w:r>
              <w:rPr>
                <w:rFonts w:ascii="仿宋" w:eastAsia="仿宋" w:hAnsi="仿宋" w:cs="仿宋"/>
                <w:spacing w:val="-9"/>
                <w:sz w:val="33"/>
                <w:szCs w:val="33"/>
              </w:rPr>
              <w:t>对土地市场违法违规行为隐瞒不报、弄虚作假、徇私舞弊</w:t>
            </w:r>
            <w:r>
              <w:rPr>
                <w:rFonts w:ascii="仿宋" w:eastAsia="仿宋" w:hAnsi="仿宋" w:cs="仿宋"/>
                <w:spacing w:val="-9"/>
                <w:sz w:val="33"/>
                <w:szCs w:val="33"/>
              </w:rPr>
              <w:t>,</w:t>
            </w:r>
            <w:r>
              <w:rPr>
                <w:rFonts w:ascii="仿宋" w:eastAsia="仿宋" w:hAnsi="仿宋" w:cs="仿宋"/>
                <w:spacing w:val="1"/>
                <w:sz w:val="33"/>
                <w:szCs w:val="33"/>
              </w:rPr>
              <w:t>情节严重的</w:t>
            </w:r>
            <w:r>
              <w:rPr>
                <w:rFonts w:ascii="仿宋" w:eastAsia="仿宋" w:hAnsi="仿宋" w:cs="仿宋"/>
                <w:spacing w:val="1"/>
                <w:sz w:val="33"/>
                <w:szCs w:val="33"/>
              </w:rPr>
              <w:t>,</w:t>
            </w:r>
            <w:r>
              <w:rPr>
                <w:rFonts w:ascii="仿宋" w:eastAsia="仿宋" w:hAnsi="仿宋" w:cs="仿宋"/>
                <w:spacing w:val="1"/>
                <w:sz w:val="33"/>
                <w:szCs w:val="33"/>
              </w:rPr>
              <w:t>对有关责任人依法给予处分</w:t>
            </w:r>
            <w:r>
              <w:rPr>
                <w:rFonts w:ascii="仿宋" w:eastAsia="仿宋" w:hAnsi="仿宋" w:cs="仿宋"/>
                <w:spacing w:val="1"/>
                <w:sz w:val="33"/>
                <w:szCs w:val="33"/>
              </w:rPr>
              <w:t>,</w:t>
            </w:r>
            <w:r>
              <w:rPr>
                <w:rFonts w:ascii="仿宋" w:eastAsia="仿宋" w:hAnsi="仿宋" w:cs="仿宋"/>
                <w:spacing w:val="1"/>
                <w:sz w:val="33"/>
                <w:szCs w:val="33"/>
              </w:rPr>
              <w:t>构成犯罪的</w:t>
            </w:r>
            <w:r>
              <w:rPr>
                <w:rFonts w:ascii="仿宋" w:eastAsia="仿宋" w:hAnsi="仿宋" w:cs="仿宋"/>
                <w:spacing w:val="1"/>
                <w:sz w:val="33"/>
                <w:szCs w:val="33"/>
              </w:rPr>
              <w:t>,</w:t>
            </w:r>
            <w:r>
              <w:rPr>
                <w:rFonts w:ascii="仿宋" w:eastAsia="仿宋" w:hAnsi="仿宋" w:cs="仿宋"/>
                <w:spacing w:val="1"/>
                <w:sz w:val="33"/>
                <w:szCs w:val="33"/>
              </w:rPr>
              <w:t>依法追</w:t>
            </w:r>
            <w:r>
              <w:rPr>
                <w:rFonts w:ascii="仿宋" w:eastAsia="仿宋" w:hAnsi="仿宋" w:cs="仿宋"/>
                <w:spacing w:val="-19"/>
                <w:sz w:val="33"/>
                <w:szCs w:val="33"/>
              </w:rPr>
              <w:t>究刑事责任。</w:t>
            </w:r>
          </w:p>
        </w:tc>
      </w:tr>
      <w:tr w:rsidR="0099039B">
        <w:trPr>
          <w:jc w:val="center"/>
        </w:trPr>
        <w:tc>
          <w:tcPr>
            <w:tcW w:w="7156" w:type="dxa"/>
          </w:tcPr>
          <w:p w:rsidR="0099039B" w:rsidRDefault="00D46F20">
            <w:pPr>
              <w:pStyle w:val="a6"/>
              <w:widowControl/>
              <w:shd w:val="clear" w:color="auto" w:fill="FFFFFF"/>
              <w:wordWrap w:val="0"/>
              <w:spacing w:beforeAutospacing="0" w:after="100" w:afterAutospacing="0" w:line="420" w:lineRule="atLeast"/>
              <w:ind w:firstLineChars="200" w:firstLine="668"/>
              <w:jc w:val="both"/>
              <w:rPr>
                <w:rFonts w:ascii="仿宋" w:eastAsia="仿宋" w:hAnsi="仿宋" w:cs="仿宋"/>
                <w:color w:val="424242"/>
                <w:sz w:val="28"/>
                <w:szCs w:val="28"/>
                <w:shd w:val="clear" w:color="auto" w:fill="FFFFFF"/>
              </w:rPr>
            </w:pPr>
            <w:r>
              <w:rPr>
                <w:rFonts w:ascii="仿宋" w:eastAsia="仿宋" w:hAnsi="仿宋" w:cs="仿宋"/>
                <w:spacing w:val="2"/>
                <w:sz w:val="33"/>
                <w:szCs w:val="33"/>
              </w:rPr>
              <w:t>第二十四条</w:t>
            </w:r>
            <w:r>
              <w:rPr>
                <w:rFonts w:ascii="仿宋" w:eastAsia="仿宋" w:hAnsi="仿宋" w:cs="仿宋"/>
                <w:spacing w:val="16"/>
                <w:sz w:val="33"/>
                <w:szCs w:val="33"/>
              </w:rPr>
              <w:t xml:space="preserve"> </w:t>
            </w:r>
            <w:r>
              <w:rPr>
                <w:rFonts w:ascii="仿宋" w:eastAsia="仿宋" w:hAnsi="仿宋" w:cs="仿宋"/>
                <w:spacing w:val="2"/>
                <w:sz w:val="33"/>
                <w:szCs w:val="33"/>
              </w:rPr>
              <w:t>本规定自</w:t>
            </w:r>
            <w:r>
              <w:rPr>
                <w:rFonts w:ascii="仿宋" w:eastAsia="仿宋" w:hAnsi="仿宋" w:cs="仿宋"/>
                <w:spacing w:val="2"/>
                <w:sz w:val="33"/>
                <w:szCs w:val="33"/>
              </w:rPr>
              <w:t>2019</w:t>
            </w:r>
            <w:r>
              <w:rPr>
                <w:rFonts w:ascii="仿宋" w:eastAsia="仿宋" w:hAnsi="仿宋" w:cs="仿宋"/>
                <w:spacing w:val="2"/>
                <w:sz w:val="33"/>
                <w:szCs w:val="33"/>
              </w:rPr>
              <w:t>年</w:t>
            </w:r>
            <w:r>
              <w:rPr>
                <w:rFonts w:ascii="仿宋" w:eastAsia="仿宋" w:hAnsi="仿宋" w:cs="仿宋"/>
                <w:spacing w:val="2"/>
                <w:sz w:val="33"/>
                <w:szCs w:val="33"/>
              </w:rPr>
              <w:t>7</w:t>
            </w:r>
            <w:r>
              <w:rPr>
                <w:rFonts w:ascii="仿宋" w:eastAsia="仿宋" w:hAnsi="仿宋" w:cs="仿宋"/>
                <w:spacing w:val="2"/>
                <w:sz w:val="33"/>
                <w:szCs w:val="33"/>
              </w:rPr>
              <w:t>月</w:t>
            </w:r>
            <w:r>
              <w:rPr>
                <w:rFonts w:ascii="仿宋" w:eastAsia="仿宋" w:hAnsi="仿宋" w:cs="仿宋"/>
                <w:spacing w:val="2"/>
                <w:sz w:val="33"/>
                <w:szCs w:val="33"/>
              </w:rPr>
              <w:t>1</w:t>
            </w:r>
            <w:r>
              <w:rPr>
                <w:rFonts w:ascii="仿宋" w:eastAsia="仿宋" w:hAnsi="仿宋" w:cs="仿宋"/>
                <w:spacing w:val="2"/>
                <w:sz w:val="33"/>
                <w:szCs w:val="33"/>
              </w:rPr>
              <w:t>日起施行</w:t>
            </w:r>
            <w:r>
              <w:rPr>
                <w:rFonts w:ascii="仿宋" w:eastAsia="仿宋" w:hAnsi="仿宋" w:cs="仿宋"/>
                <w:spacing w:val="2"/>
                <w:sz w:val="33"/>
                <w:szCs w:val="33"/>
              </w:rPr>
              <w:t>,</w:t>
            </w:r>
            <w:r>
              <w:rPr>
                <w:rFonts w:ascii="仿宋" w:eastAsia="仿宋" w:hAnsi="仿宋" w:cs="仿宋"/>
                <w:spacing w:val="2"/>
                <w:sz w:val="33"/>
                <w:szCs w:val="33"/>
              </w:rPr>
              <w:t>有效期至</w:t>
            </w:r>
            <w:r>
              <w:rPr>
                <w:rFonts w:ascii="仿宋" w:eastAsia="仿宋" w:hAnsi="仿宋" w:cs="仿宋"/>
                <w:spacing w:val="2"/>
                <w:sz w:val="33"/>
                <w:szCs w:val="33"/>
              </w:rPr>
              <w:t>2022</w:t>
            </w:r>
            <w:r>
              <w:rPr>
                <w:rFonts w:ascii="仿宋" w:eastAsia="仿宋" w:hAnsi="仿宋" w:cs="仿宋"/>
                <w:spacing w:val="7"/>
                <w:sz w:val="33"/>
                <w:szCs w:val="33"/>
              </w:rPr>
              <w:t>年</w:t>
            </w:r>
            <w:r>
              <w:rPr>
                <w:rFonts w:ascii="仿宋" w:eastAsia="仿宋" w:hAnsi="仿宋" w:cs="仿宋"/>
                <w:spacing w:val="7"/>
                <w:sz w:val="33"/>
                <w:szCs w:val="33"/>
              </w:rPr>
              <w:t>6</w:t>
            </w:r>
            <w:r>
              <w:rPr>
                <w:rFonts w:ascii="仿宋" w:eastAsia="仿宋" w:hAnsi="仿宋" w:cs="仿宋"/>
                <w:spacing w:val="7"/>
                <w:sz w:val="33"/>
                <w:szCs w:val="33"/>
              </w:rPr>
              <w:t>月</w:t>
            </w:r>
            <w:r>
              <w:rPr>
                <w:rFonts w:ascii="仿宋" w:eastAsia="仿宋" w:hAnsi="仿宋" w:cs="仿宋"/>
                <w:spacing w:val="7"/>
                <w:sz w:val="33"/>
                <w:szCs w:val="33"/>
              </w:rPr>
              <w:t>30</w:t>
            </w:r>
            <w:r>
              <w:rPr>
                <w:rFonts w:ascii="仿宋" w:eastAsia="仿宋" w:hAnsi="仿宋" w:cs="仿宋"/>
                <w:spacing w:val="7"/>
                <w:sz w:val="33"/>
                <w:szCs w:val="33"/>
              </w:rPr>
              <w:t>日止。有效期满需要继续施行的</w:t>
            </w:r>
            <w:r>
              <w:rPr>
                <w:rFonts w:ascii="仿宋" w:eastAsia="仿宋" w:hAnsi="仿宋" w:cs="仿宋"/>
                <w:spacing w:val="7"/>
                <w:sz w:val="33"/>
                <w:szCs w:val="33"/>
              </w:rPr>
              <w:t>,</w:t>
            </w:r>
            <w:r>
              <w:rPr>
                <w:rFonts w:ascii="仿宋" w:eastAsia="仿宋" w:hAnsi="仿宋" w:cs="仿宋"/>
                <w:spacing w:val="7"/>
                <w:sz w:val="33"/>
                <w:szCs w:val="33"/>
              </w:rPr>
              <w:t>根据评估情况重新</w:t>
            </w:r>
            <w:r>
              <w:rPr>
                <w:rFonts w:ascii="仿宋" w:eastAsia="仿宋" w:hAnsi="仿宋" w:cs="仿宋"/>
                <w:spacing w:val="-15"/>
                <w:sz w:val="33"/>
                <w:szCs w:val="33"/>
              </w:rPr>
              <w:t>修订</w:t>
            </w:r>
            <w:r>
              <w:rPr>
                <w:rFonts w:ascii="仿宋" w:eastAsia="仿宋" w:hAnsi="仿宋" w:cs="仿宋" w:hint="eastAsia"/>
                <w:spacing w:val="-15"/>
                <w:sz w:val="33"/>
                <w:szCs w:val="33"/>
              </w:rPr>
              <w:t>。</w:t>
            </w:r>
          </w:p>
        </w:tc>
        <w:tc>
          <w:tcPr>
            <w:tcW w:w="7166" w:type="dxa"/>
          </w:tcPr>
          <w:p w:rsidR="0099039B" w:rsidRDefault="00D46F20">
            <w:pPr>
              <w:pStyle w:val="a6"/>
              <w:widowControl/>
              <w:shd w:val="clear" w:color="auto" w:fill="FFFFFF"/>
              <w:wordWrap w:val="0"/>
              <w:spacing w:beforeAutospacing="0" w:after="100" w:afterAutospacing="0" w:line="420" w:lineRule="atLeast"/>
              <w:ind w:firstLineChars="200" w:firstLine="668"/>
              <w:jc w:val="both"/>
              <w:rPr>
                <w:rFonts w:ascii="仿宋" w:eastAsia="仿宋" w:hAnsi="仿宋" w:cs="仿宋"/>
                <w:sz w:val="28"/>
                <w:szCs w:val="28"/>
              </w:rPr>
            </w:pPr>
            <w:r>
              <w:rPr>
                <w:rFonts w:ascii="仿宋" w:eastAsia="仿宋" w:hAnsi="仿宋" w:cs="仿宋"/>
                <w:spacing w:val="2"/>
                <w:sz w:val="33"/>
                <w:szCs w:val="33"/>
              </w:rPr>
              <w:t>第二十</w:t>
            </w:r>
            <w:r>
              <w:rPr>
                <w:rFonts w:ascii="仿宋" w:eastAsia="仿宋" w:hAnsi="仿宋" w:cs="仿宋" w:hint="eastAsia"/>
                <w:spacing w:val="2"/>
                <w:sz w:val="33"/>
                <w:szCs w:val="33"/>
              </w:rPr>
              <w:t>七</w:t>
            </w:r>
            <w:r>
              <w:rPr>
                <w:rFonts w:ascii="仿宋" w:eastAsia="仿宋" w:hAnsi="仿宋" w:cs="仿宋"/>
                <w:spacing w:val="2"/>
                <w:sz w:val="33"/>
                <w:szCs w:val="33"/>
              </w:rPr>
              <w:t>条</w:t>
            </w:r>
            <w:r>
              <w:rPr>
                <w:rFonts w:ascii="仿宋" w:eastAsia="仿宋" w:hAnsi="仿宋" w:cs="仿宋"/>
                <w:spacing w:val="16"/>
                <w:sz w:val="33"/>
                <w:szCs w:val="33"/>
              </w:rPr>
              <w:t xml:space="preserve"> </w:t>
            </w:r>
            <w:r>
              <w:rPr>
                <w:rFonts w:ascii="仿宋" w:eastAsia="仿宋" w:hAnsi="仿宋" w:cs="仿宋"/>
                <w:spacing w:val="2"/>
                <w:sz w:val="33"/>
                <w:szCs w:val="33"/>
              </w:rPr>
              <w:t>本规定自</w:t>
            </w:r>
            <w:r>
              <w:rPr>
                <w:rFonts w:ascii="仿宋" w:eastAsia="仿宋" w:hAnsi="仿宋" w:cs="仿宋"/>
                <w:spacing w:val="2"/>
                <w:sz w:val="33"/>
                <w:szCs w:val="33"/>
              </w:rPr>
              <w:t>20</w:t>
            </w:r>
            <w:r>
              <w:rPr>
                <w:rFonts w:ascii="仿宋" w:eastAsia="仿宋" w:hAnsi="仿宋" w:cs="仿宋" w:hint="eastAsia"/>
                <w:spacing w:val="2"/>
                <w:sz w:val="33"/>
                <w:szCs w:val="33"/>
              </w:rPr>
              <w:t>22</w:t>
            </w:r>
            <w:r>
              <w:rPr>
                <w:rFonts w:ascii="仿宋" w:eastAsia="仿宋" w:hAnsi="仿宋" w:cs="仿宋"/>
                <w:spacing w:val="2"/>
                <w:sz w:val="33"/>
                <w:szCs w:val="33"/>
              </w:rPr>
              <w:t>年</w:t>
            </w:r>
            <w:r>
              <w:rPr>
                <w:rFonts w:ascii="仿宋" w:eastAsia="仿宋" w:hAnsi="仿宋" w:cs="仿宋" w:hint="eastAsia"/>
                <w:spacing w:val="2"/>
                <w:sz w:val="33"/>
                <w:szCs w:val="33"/>
              </w:rPr>
              <w:t xml:space="preserve"> </w:t>
            </w:r>
            <w:r>
              <w:rPr>
                <w:rFonts w:ascii="仿宋" w:eastAsia="仿宋" w:hAnsi="仿宋" w:cs="仿宋"/>
                <w:spacing w:val="2"/>
                <w:sz w:val="33"/>
                <w:szCs w:val="33"/>
              </w:rPr>
              <w:t>月</w:t>
            </w:r>
            <w:r>
              <w:rPr>
                <w:rFonts w:ascii="仿宋" w:eastAsia="仿宋" w:hAnsi="仿宋" w:cs="仿宋" w:hint="eastAsia"/>
                <w:spacing w:val="2"/>
                <w:sz w:val="33"/>
                <w:szCs w:val="33"/>
              </w:rPr>
              <w:t xml:space="preserve"> </w:t>
            </w:r>
            <w:r>
              <w:rPr>
                <w:rFonts w:ascii="仿宋" w:eastAsia="仿宋" w:hAnsi="仿宋" w:cs="仿宋"/>
                <w:spacing w:val="2"/>
                <w:sz w:val="33"/>
                <w:szCs w:val="33"/>
              </w:rPr>
              <w:t>日起施行</w:t>
            </w:r>
            <w:r>
              <w:rPr>
                <w:rFonts w:ascii="仿宋" w:eastAsia="仿宋" w:hAnsi="仿宋" w:cs="仿宋"/>
                <w:spacing w:val="2"/>
                <w:sz w:val="33"/>
                <w:szCs w:val="33"/>
              </w:rPr>
              <w:t>,</w:t>
            </w:r>
            <w:r>
              <w:rPr>
                <w:rFonts w:ascii="仿宋" w:eastAsia="仿宋" w:hAnsi="仿宋" w:cs="仿宋"/>
                <w:spacing w:val="2"/>
                <w:sz w:val="33"/>
                <w:szCs w:val="33"/>
              </w:rPr>
              <w:t>有效期至</w:t>
            </w:r>
            <w:r>
              <w:rPr>
                <w:rFonts w:ascii="仿宋" w:eastAsia="仿宋" w:hAnsi="仿宋" w:cs="仿宋"/>
                <w:spacing w:val="2"/>
                <w:sz w:val="33"/>
                <w:szCs w:val="33"/>
              </w:rPr>
              <w:t>20</w:t>
            </w:r>
            <w:r>
              <w:rPr>
                <w:rFonts w:ascii="仿宋" w:eastAsia="仿宋" w:hAnsi="仿宋" w:cs="仿宋" w:hint="eastAsia"/>
                <w:spacing w:val="2"/>
                <w:sz w:val="33"/>
                <w:szCs w:val="33"/>
              </w:rPr>
              <w:t xml:space="preserve">  </w:t>
            </w:r>
            <w:r>
              <w:rPr>
                <w:rFonts w:ascii="仿宋" w:eastAsia="仿宋" w:hAnsi="仿宋" w:cs="仿宋"/>
                <w:sz w:val="33"/>
                <w:szCs w:val="33"/>
              </w:rPr>
              <w:t xml:space="preserve"> </w:t>
            </w:r>
            <w:r>
              <w:rPr>
                <w:rFonts w:ascii="仿宋" w:eastAsia="仿宋" w:hAnsi="仿宋" w:cs="仿宋"/>
                <w:spacing w:val="7"/>
                <w:sz w:val="33"/>
                <w:szCs w:val="33"/>
              </w:rPr>
              <w:t>年</w:t>
            </w:r>
            <w:r>
              <w:rPr>
                <w:rFonts w:ascii="仿宋" w:eastAsia="仿宋" w:hAnsi="仿宋" w:cs="仿宋" w:hint="eastAsia"/>
                <w:spacing w:val="7"/>
                <w:sz w:val="33"/>
                <w:szCs w:val="33"/>
              </w:rPr>
              <w:t xml:space="preserve"> </w:t>
            </w:r>
            <w:r>
              <w:rPr>
                <w:rFonts w:ascii="仿宋" w:eastAsia="仿宋" w:hAnsi="仿宋" w:cs="仿宋"/>
                <w:spacing w:val="7"/>
                <w:sz w:val="33"/>
                <w:szCs w:val="33"/>
              </w:rPr>
              <w:t>月</w:t>
            </w:r>
            <w:r>
              <w:rPr>
                <w:rFonts w:ascii="仿宋" w:eastAsia="仿宋" w:hAnsi="仿宋" w:cs="仿宋" w:hint="eastAsia"/>
                <w:spacing w:val="7"/>
                <w:sz w:val="33"/>
                <w:szCs w:val="33"/>
              </w:rPr>
              <w:t xml:space="preserve"> </w:t>
            </w:r>
            <w:r>
              <w:rPr>
                <w:rFonts w:ascii="仿宋" w:eastAsia="仿宋" w:hAnsi="仿宋" w:cs="仿宋"/>
                <w:spacing w:val="7"/>
                <w:sz w:val="33"/>
                <w:szCs w:val="33"/>
              </w:rPr>
              <w:t>日止。有效期满需要继续施行的</w:t>
            </w:r>
            <w:r>
              <w:rPr>
                <w:rFonts w:ascii="仿宋" w:eastAsia="仿宋" w:hAnsi="仿宋" w:cs="仿宋"/>
                <w:spacing w:val="7"/>
                <w:sz w:val="33"/>
                <w:szCs w:val="33"/>
              </w:rPr>
              <w:t>,</w:t>
            </w:r>
            <w:r>
              <w:rPr>
                <w:rFonts w:ascii="仿宋" w:eastAsia="仿宋" w:hAnsi="仿宋" w:cs="仿宋"/>
                <w:spacing w:val="7"/>
                <w:sz w:val="33"/>
                <w:szCs w:val="33"/>
              </w:rPr>
              <w:t>根据评估情况重新</w:t>
            </w:r>
            <w:r>
              <w:rPr>
                <w:rFonts w:ascii="仿宋" w:eastAsia="仿宋" w:hAnsi="仿宋" w:cs="仿宋"/>
                <w:spacing w:val="-15"/>
                <w:sz w:val="33"/>
                <w:szCs w:val="33"/>
              </w:rPr>
              <w:t>修订</w:t>
            </w:r>
            <w:r>
              <w:rPr>
                <w:rFonts w:ascii="仿宋" w:eastAsia="仿宋" w:hAnsi="仿宋" w:cs="仿宋" w:hint="eastAsia"/>
                <w:spacing w:val="-15"/>
                <w:sz w:val="33"/>
                <w:szCs w:val="33"/>
              </w:rPr>
              <w:t>。</w:t>
            </w:r>
          </w:p>
        </w:tc>
      </w:tr>
    </w:tbl>
    <w:p w:rsidR="0099039B" w:rsidRDefault="0099039B">
      <w:pPr>
        <w:spacing w:before="265" w:line="219" w:lineRule="auto"/>
        <w:rPr>
          <w:rFonts w:ascii="宋体" w:eastAsia="宋体" w:hAnsi="宋体" w:cs="宋体"/>
          <w:spacing w:val="9"/>
          <w:w w:val="103"/>
          <w:sz w:val="19"/>
          <w:szCs w:val="19"/>
        </w:rPr>
      </w:pPr>
    </w:p>
    <w:p w:rsidR="0099039B" w:rsidRDefault="0099039B">
      <w:pPr>
        <w:pStyle w:val="1"/>
        <w:rPr>
          <w:rFonts w:ascii="宋体" w:eastAsia="宋体" w:hAnsi="宋体" w:cs="宋体"/>
          <w:spacing w:val="9"/>
          <w:w w:val="103"/>
          <w:sz w:val="19"/>
          <w:szCs w:val="19"/>
        </w:rPr>
      </w:pPr>
    </w:p>
    <w:p w:rsidR="0099039B" w:rsidRDefault="0099039B">
      <w:pPr>
        <w:rPr>
          <w:rFonts w:ascii="宋体" w:eastAsia="宋体" w:hAnsi="宋体" w:cs="宋体"/>
          <w:spacing w:val="9"/>
          <w:w w:val="103"/>
          <w:sz w:val="19"/>
          <w:szCs w:val="19"/>
        </w:rPr>
      </w:pPr>
    </w:p>
    <w:p w:rsidR="0099039B" w:rsidRDefault="0099039B">
      <w:pPr>
        <w:pStyle w:val="1"/>
      </w:pPr>
    </w:p>
    <w:p w:rsidR="0099039B" w:rsidRDefault="00D46F20">
      <w:pPr>
        <w:spacing w:before="265" w:line="219" w:lineRule="auto"/>
        <w:rPr>
          <w:rFonts w:eastAsia="宋体"/>
        </w:rPr>
      </w:pPr>
      <w:r>
        <w:rPr>
          <w:rFonts w:ascii="宋体" w:eastAsia="宋体" w:hAnsi="宋体" w:cs="宋体"/>
          <w:spacing w:val="9"/>
          <w:w w:val="103"/>
          <w:sz w:val="30"/>
          <w:szCs w:val="30"/>
        </w:rPr>
        <w:t>附件</w:t>
      </w:r>
      <w:r>
        <w:rPr>
          <w:rFonts w:ascii="宋体" w:eastAsia="宋体" w:hAnsi="宋体" w:cs="宋体"/>
          <w:spacing w:val="9"/>
          <w:w w:val="103"/>
          <w:sz w:val="30"/>
          <w:szCs w:val="30"/>
        </w:rPr>
        <w:t>:</w:t>
      </w:r>
      <w:r>
        <w:rPr>
          <w:rFonts w:ascii="宋体" w:eastAsia="宋体" w:hAnsi="宋体" w:cs="宋体" w:hint="eastAsia"/>
          <w:spacing w:val="9"/>
          <w:w w:val="103"/>
          <w:sz w:val="19"/>
          <w:szCs w:val="19"/>
        </w:rPr>
        <w:t xml:space="preserve">                    </w:t>
      </w:r>
      <w:r>
        <w:rPr>
          <w:rFonts w:ascii="宋体" w:eastAsia="宋体" w:hAnsi="宋体" w:cs="宋体"/>
          <w:sz w:val="36"/>
          <w:szCs w:val="36"/>
        </w:rPr>
        <w:t>汕头市土地市场违法违规行为类别划分情况表</w:t>
      </w:r>
    </w:p>
    <w:p w:rsidR="0099039B" w:rsidRDefault="0099039B">
      <w:pPr>
        <w:spacing w:line="185" w:lineRule="exact"/>
      </w:pPr>
    </w:p>
    <w:tbl>
      <w:tblPr>
        <w:tblStyle w:val="TableNormal"/>
        <w:tblW w:w="12816" w:type="dxa"/>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
        <w:gridCol w:w="983"/>
        <w:gridCol w:w="2230"/>
        <w:gridCol w:w="1939"/>
        <w:gridCol w:w="1839"/>
        <w:gridCol w:w="3368"/>
        <w:gridCol w:w="2423"/>
        <w:gridCol w:w="13"/>
      </w:tblGrid>
      <w:tr w:rsidR="0099039B">
        <w:trPr>
          <w:gridBefore w:val="1"/>
          <w:wBefore w:w="21" w:type="dxa"/>
          <w:trHeight w:val="640"/>
        </w:trPr>
        <w:tc>
          <w:tcPr>
            <w:tcW w:w="983" w:type="dxa"/>
            <w:tcBorders>
              <w:top w:val="single" w:sz="2" w:space="0" w:color="000000"/>
              <w:bottom w:val="single" w:sz="2" w:space="0" w:color="000000"/>
            </w:tcBorders>
            <w:vAlign w:val="center"/>
          </w:tcPr>
          <w:p w:rsidR="0099039B" w:rsidRDefault="00D46F20">
            <w:pPr>
              <w:spacing w:before="218" w:line="219" w:lineRule="auto"/>
              <w:ind w:firstLine="325"/>
              <w:rPr>
                <w:rFonts w:ascii="宋体" w:eastAsia="宋体" w:hAnsi="宋体" w:cs="宋体"/>
                <w:szCs w:val="21"/>
              </w:rPr>
            </w:pPr>
            <w:r>
              <w:rPr>
                <w:rFonts w:ascii="宋体" w:eastAsia="宋体" w:hAnsi="宋体" w:cs="宋体"/>
                <w:spacing w:val="6"/>
                <w:szCs w:val="21"/>
              </w:rPr>
              <w:t>编号</w:t>
            </w:r>
          </w:p>
        </w:tc>
        <w:tc>
          <w:tcPr>
            <w:tcW w:w="2230" w:type="dxa"/>
            <w:tcBorders>
              <w:top w:val="single" w:sz="2" w:space="0" w:color="000000"/>
              <w:bottom w:val="single" w:sz="2" w:space="0" w:color="000000"/>
            </w:tcBorders>
            <w:vAlign w:val="center"/>
          </w:tcPr>
          <w:p w:rsidR="0099039B" w:rsidRDefault="00D46F20">
            <w:pPr>
              <w:spacing w:before="219" w:line="220" w:lineRule="auto"/>
              <w:ind w:firstLine="431"/>
              <w:rPr>
                <w:rFonts w:ascii="宋体" w:eastAsia="宋体" w:hAnsi="宋体" w:cs="宋体"/>
                <w:szCs w:val="21"/>
              </w:rPr>
            </w:pPr>
            <w:r>
              <w:rPr>
                <w:rFonts w:ascii="宋体" w:eastAsia="宋体" w:hAnsi="宋体" w:cs="宋体"/>
                <w:spacing w:val="-2"/>
                <w:szCs w:val="21"/>
              </w:rPr>
              <w:t>违法违规行为</w:t>
            </w:r>
          </w:p>
        </w:tc>
        <w:tc>
          <w:tcPr>
            <w:tcW w:w="1939" w:type="dxa"/>
            <w:tcBorders>
              <w:top w:val="single" w:sz="2" w:space="0" w:color="000000"/>
              <w:bottom w:val="single" w:sz="2" w:space="0" w:color="000000"/>
            </w:tcBorders>
            <w:vAlign w:val="center"/>
          </w:tcPr>
          <w:p w:rsidR="0099039B" w:rsidRDefault="00D46F20">
            <w:pPr>
              <w:spacing w:before="219" w:line="220" w:lineRule="auto"/>
              <w:ind w:firstLine="543"/>
              <w:rPr>
                <w:rFonts w:ascii="宋体" w:eastAsia="宋体" w:hAnsi="宋体" w:cs="宋体"/>
                <w:szCs w:val="21"/>
              </w:rPr>
            </w:pPr>
            <w:r>
              <w:rPr>
                <w:rFonts w:ascii="宋体" w:eastAsia="宋体" w:hAnsi="宋体" w:cs="宋体"/>
                <w:spacing w:val="2"/>
                <w:szCs w:val="21"/>
              </w:rPr>
              <w:t>发生环节</w:t>
            </w:r>
          </w:p>
        </w:tc>
        <w:tc>
          <w:tcPr>
            <w:tcW w:w="1839" w:type="dxa"/>
            <w:tcBorders>
              <w:top w:val="single" w:sz="2" w:space="0" w:color="000000"/>
              <w:bottom w:val="single" w:sz="2" w:space="0" w:color="000000"/>
            </w:tcBorders>
            <w:vAlign w:val="center"/>
          </w:tcPr>
          <w:p w:rsidR="0099039B" w:rsidRDefault="00D46F20">
            <w:pPr>
              <w:spacing w:before="68" w:line="246" w:lineRule="auto"/>
              <w:ind w:left="703" w:right="293" w:hanging="419"/>
              <w:rPr>
                <w:rFonts w:ascii="宋体" w:eastAsia="宋体" w:hAnsi="宋体" w:cs="宋体"/>
                <w:szCs w:val="21"/>
              </w:rPr>
            </w:pPr>
            <w:r>
              <w:rPr>
                <w:rFonts w:ascii="宋体" w:eastAsia="宋体" w:hAnsi="宋体" w:cs="宋体"/>
                <w:spacing w:val="-2"/>
                <w:szCs w:val="21"/>
              </w:rPr>
              <w:t>违法违规行为</w:t>
            </w:r>
            <w:r>
              <w:rPr>
                <w:rFonts w:ascii="宋体" w:eastAsia="宋体" w:hAnsi="宋体" w:cs="宋体"/>
                <w:spacing w:val="3"/>
                <w:szCs w:val="21"/>
              </w:rPr>
              <w:t xml:space="preserve"> </w:t>
            </w:r>
            <w:r>
              <w:rPr>
                <w:rFonts w:ascii="宋体" w:eastAsia="宋体" w:hAnsi="宋体" w:cs="宋体"/>
                <w:spacing w:val="8"/>
                <w:szCs w:val="21"/>
              </w:rPr>
              <w:t>类别</w:t>
            </w:r>
          </w:p>
        </w:tc>
        <w:tc>
          <w:tcPr>
            <w:tcW w:w="3368" w:type="dxa"/>
            <w:tcBorders>
              <w:top w:val="single" w:sz="2" w:space="0" w:color="000000"/>
              <w:bottom w:val="single" w:sz="2" w:space="0" w:color="000000"/>
            </w:tcBorders>
            <w:vAlign w:val="center"/>
          </w:tcPr>
          <w:p w:rsidR="0099039B" w:rsidRDefault="00D46F20">
            <w:pPr>
              <w:spacing w:before="217" w:line="219" w:lineRule="auto"/>
              <w:ind w:firstLine="985"/>
              <w:rPr>
                <w:rFonts w:ascii="宋体" w:eastAsia="宋体" w:hAnsi="宋体" w:cs="宋体"/>
                <w:szCs w:val="21"/>
              </w:rPr>
            </w:pPr>
            <w:r>
              <w:rPr>
                <w:rFonts w:ascii="宋体" w:eastAsia="宋体" w:hAnsi="宋体" w:cs="宋体"/>
                <w:spacing w:val="2"/>
                <w:szCs w:val="21"/>
              </w:rPr>
              <w:t>法律法规依据</w:t>
            </w:r>
          </w:p>
        </w:tc>
        <w:tc>
          <w:tcPr>
            <w:tcW w:w="2436" w:type="dxa"/>
            <w:gridSpan w:val="2"/>
            <w:tcBorders>
              <w:top w:val="single" w:sz="2" w:space="0" w:color="000000"/>
              <w:bottom w:val="single" w:sz="2" w:space="0" w:color="000000"/>
            </w:tcBorders>
            <w:vAlign w:val="center"/>
          </w:tcPr>
          <w:p w:rsidR="0099039B" w:rsidRDefault="00D46F20">
            <w:pPr>
              <w:spacing w:before="77" w:line="300" w:lineRule="exact"/>
              <w:ind w:firstLine="468"/>
              <w:rPr>
                <w:rFonts w:ascii="宋体" w:eastAsia="宋体" w:hAnsi="宋体" w:cs="宋体"/>
                <w:szCs w:val="21"/>
              </w:rPr>
            </w:pPr>
            <w:r>
              <w:rPr>
                <w:rFonts w:ascii="宋体" w:eastAsia="宋体" w:hAnsi="宋体" w:cs="宋体"/>
                <w:spacing w:val="-2"/>
                <w:position w:val="6"/>
                <w:szCs w:val="21"/>
              </w:rPr>
              <w:t>主要信息采集</w:t>
            </w:r>
          </w:p>
          <w:p w:rsidR="0099039B" w:rsidRDefault="00D46F20">
            <w:pPr>
              <w:spacing w:line="218" w:lineRule="auto"/>
              <w:ind w:firstLine="658"/>
              <w:rPr>
                <w:rFonts w:ascii="宋体" w:eastAsia="宋体" w:hAnsi="宋体" w:cs="宋体"/>
                <w:szCs w:val="21"/>
              </w:rPr>
            </w:pPr>
            <w:r>
              <w:rPr>
                <w:rFonts w:ascii="宋体" w:eastAsia="宋体" w:hAnsi="宋体" w:cs="宋体"/>
                <w:spacing w:val="5"/>
                <w:szCs w:val="21"/>
              </w:rPr>
              <w:t>提供部门</w:t>
            </w:r>
          </w:p>
        </w:tc>
      </w:tr>
      <w:tr w:rsidR="0099039B">
        <w:trPr>
          <w:gridBefore w:val="1"/>
          <w:wBefore w:w="21" w:type="dxa"/>
          <w:trHeight w:val="1665"/>
        </w:trPr>
        <w:tc>
          <w:tcPr>
            <w:tcW w:w="983" w:type="dxa"/>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pacing w:val="6"/>
                <w:szCs w:val="21"/>
              </w:rPr>
            </w:pPr>
            <w:r>
              <w:rPr>
                <w:rFonts w:ascii="宋体" w:eastAsia="宋体" w:hAnsi="宋体" w:cs="宋体"/>
                <w:spacing w:val="-3"/>
                <w:szCs w:val="21"/>
              </w:rPr>
              <w:t>0</w:t>
            </w:r>
            <w:r>
              <w:rPr>
                <w:rFonts w:ascii="宋体" w:eastAsia="宋体" w:hAnsi="宋体" w:cs="宋体" w:hint="eastAsia"/>
                <w:spacing w:val="-3"/>
                <w:szCs w:val="21"/>
              </w:rPr>
              <w:t>1</w:t>
            </w:r>
          </w:p>
        </w:tc>
        <w:tc>
          <w:tcPr>
            <w:tcW w:w="2230" w:type="dxa"/>
            <w:tcBorders>
              <w:top w:val="single" w:sz="2" w:space="0" w:color="000000"/>
              <w:bottom w:val="single" w:sz="2" w:space="0" w:color="000000"/>
            </w:tcBorders>
            <w:vAlign w:val="center"/>
          </w:tcPr>
          <w:p w:rsidR="0099039B" w:rsidRDefault="00D46F20">
            <w:pPr>
              <w:spacing w:before="65" w:line="248" w:lineRule="auto"/>
              <w:ind w:left="111" w:right="101" w:firstLine="9"/>
              <w:rPr>
                <w:rFonts w:ascii="宋体" w:eastAsia="宋体" w:hAnsi="宋体" w:cs="宋体"/>
                <w:spacing w:val="-2"/>
                <w:szCs w:val="21"/>
              </w:rPr>
            </w:pPr>
            <w:r>
              <w:rPr>
                <w:rFonts w:ascii="宋体" w:eastAsia="宋体" w:hAnsi="宋体" w:cs="宋体"/>
                <w:spacing w:val="1"/>
                <w:szCs w:val="21"/>
              </w:rPr>
              <w:t>因自身原因竞得人未</w:t>
            </w:r>
            <w:r>
              <w:rPr>
                <w:rFonts w:ascii="宋体" w:eastAsia="宋体" w:hAnsi="宋体" w:cs="宋体"/>
                <w:spacing w:val="2"/>
                <w:szCs w:val="21"/>
              </w:rPr>
              <w:t>按照成交确认书约定</w:t>
            </w:r>
            <w:r>
              <w:rPr>
                <w:rFonts w:ascii="宋体" w:eastAsia="宋体" w:hAnsi="宋体" w:cs="宋体"/>
                <w:spacing w:val="3"/>
                <w:szCs w:val="21"/>
              </w:rPr>
              <w:t>的时间签订出让、出</w:t>
            </w:r>
            <w:r>
              <w:rPr>
                <w:rFonts w:ascii="宋体" w:eastAsia="宋体" w:hAnsi="宋体" w:cs="宋体"/>
                <w:spacing w:val="6"/>
                <w:szCs w:val="21"/>
              </w:rPr>
              <w:t>租合同</w:t>
            </w:r>
          </w:p>
        </w:tc>
        <w:tc>
          <w:tcPr>
            <w:tcW w:w="1939" w:type="dxa"/>
            <w:tcBorders>
              <w:top w:val="single" w:sz="2" w:space="0" w:color="000000"/>
              <w:bottom w:val="single" w:sz="2" w:space="0" w:color="000000"/>
            </w:tcBorders>
            <w:vAlign w:val="center"/>
          </w:tcPr>
          <w:p w:rsidR="0099039B" w:rsidRDefault="00D46F20">
            <w:pPr>
              <w:spacing w:before="68" w:line="219" w:lineRule="auto"/>
              <w:ind w:firstLineChars="100" w:firstLine="206"/>
              <w:jc w:val="center"/>
              <w:rPr>
                <w:rFonts w:ascii="宋体" w:eastAsia="宋体" w:hAnsi="宋体" w:cs="宋体"/>
                <w:spacing w:val="2"/>
                <w:szCs w:val="21"/>
              </w:rPr>
            </w:pPr>
            <w:r>
              <w:rPr>
                <w:rFonts w:ascii="宋体" w:eastAsia="宋体" w:hAnsi="宋体" w:cs="宋体"/>
                <w:spacing w:val="-2"/>
                <w:szCs w:val="21"/>
              </w:rPr>
              <w:t>建设用地供地环节</w:t>
            </w:r>
          </w:p>
        </w:tc>
        <w:tc>
          <w:tcPr>
            <w:tcW w:w="1839" w:type="dxa"/>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pacing w:val="-2"/>
                <w:szCs w:val="21"/>
              </w:rPr>
            </w:pPr>
            <w:r>
              <w:rPr>
                <w:rFonts w:ascii="宋体" w:eastAsia="宋体" w:hAnsi="宋体" w:cs="宋体"/>
                <w:spacing w:val="4"/>
                <w:szCs w:val="21"/>
              </w:rPr>
              <w:t>一类</w:t>
            </w:r>
          </w:p>
        </w:tc>
        <w:tc>
          <w:tcPr>
            <w:tcW w:w="3368" w:type="dxa"/>
            <w:tcBorders>
              <w:top w:val="single" w:sz="2" w:space="0" w:color="000000"/>
              <w:bottom w:val="single" w:sz="2" w:space="0" w:color="000000"/>
            </w:tcBorders>
            <w:vAlign w:val="center"/>
          </w:tcPr>
          <w:p w:rsidR="0099039B" w:rsidRDefault="00D46F20">
            <w:pPr>
              <w:spacing w:before="217" w:line="276" w:lineRule="auto"/>
              <w:ind w:right="113"/>
              <w:rPr>
                <w:rFonts w:ascii="宋体" w:eastAsia="宋体" w:hAnsi="宋体" w:cs="宋体"/>
                <w:spacing w:val="2"/>
                <w:szCs w:val="21"/>
              </w:rPr>
            </w:pPr>
            <w:r>
              <w:rPr>
                <w:rFonts w:eastAsia="宋体" w:hint="eastAsia"/>
                <w:color w:val="FF0000"/>
              </w:rPr>
              <w:t>《</w:t>
            </w:r>
            <w:r>
              <w:rPr>
                <w:rFonts w:eastAsia="宋体"/>
                <w:color w:val="FF0000"/>
              </w:rPr>
              <w:t>招标拍卖挂牌出让国有建设用地使用权规定</w:t>
            </w:r>
            <w:r>
              <w:rPr>
                <w:rFonts w:eastAsia="宋体" w:hint="eastAsia"/>
                <w:color w:val="FF0000"/>
              </w:rPr>
              <w:t>》（</w:t>
            </w:r>
            <w:r>
              <w:rPr>
                <w:rFonts w:eastAsia="宋体"/>
                <w:color w:val="FF0000"/>
              </w:rPr>
              <w:t>国土资源部令第</w:t>
            </w:r>
            <w:r>
              <w:rPr>
                <w:rFonts w:eastAsia="宋体"/>
                <w:color w:val="FF0000"/>
              </w:rPr>
              <w:t>39</w:t>
            </w:r>
            <w:r>
              <w:rPr>
                <w:rFonts w:eastAsia="宋体"/>
                <w:color w:val="FF0000"/>
              </w:rPr>
              <w:t>号</w:t>
            </w:r>
            <w:r>
              <w:rPr>
                <w:rFonts w:eastAsia="宋体" w:hint="eastAsia"/>
                <w:color w:val="FF0000"/>
              </w:rPr>
              <w:t>）第二十一条、第二十七条</w:t>
            </w:r>
          </w:p>
        </w:tc>
        <w:tc>
          <w:tcPr>
            <w:tcW w:w="2436" w:type="dxa"/>
            <w:gridSpan w:val="2"/>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pacing w:val="5"/>
                <w:szCs w:val="21"/>
              </w:rPr>
            </w:pPr>
            <w:r>
              <w:rPr>
                <w:rFonts w:ascii="宋体" w:eastAsia="宋体" w:hAnsi="宋体" w:cs="宋体"/>
                <w:spacing w:val="-11"/>
                <w:szCs w:val="21"/>
              </w:rPr>
              <w:t>自然资源主管部门</w:t>
            </w:r>
          </w:p>
        </w:tc>
      </w:tr>
      <w:tr w:rsidR="0099039B">
        <w:trPr>
          <w:gridBefore w:val="1"/>
          <w:wBefore w:w="21" w:type="dxa"/>
          <w:trHeight w:val="1498"/>
        </w:trPr>
        <w:tc>
          <w:tcPr>
            <w:tcW w:w="983" w:type="dxa"/>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pacing w:val="-3"/>
                <w:szCs w:val="21"/>
              </w:rPr>
            </w:pPr>
            <w:r>
              <w:rPr>
                <w:rFonts w:ascii="宋体" w:eastAsia="宋体" w:hAnsi="宋体" w:cs="宋体"/>
                <w:spacing w:val="-2"/>
                <w:szCs w:val="21"/>
              </w:rPr>
              <w:t>O</w:t>
            </w:r>
            <w:r>
              <w:rPr>
                <w:rFonts w:ascii="宋体" w:eastAsia="宋体" w:hAnsi="宋体" w:cs="宋体" w:hint="eastAsia"/>
                <w:spacing w:val="-2"/>
                <w:szCs w:val="21"/>
              </w:rPr>
              <w:t>2</w:t>
            </w:r>
          </w:p>
        </w:tc>
        <w:tc>
          <w:tcPr>
            <w:tcW w:w="2230" w:type="dxa"/>
            <w:tcBorders>
              <w:top w:val="single" w:sz="2" w:space="0" w:color="000000"/>
              <w:bottom w:val="single" w:sz="2" w:space="0" w:color="000000"/>
            </w:tcBorders>
            <w:vAlign w:val="center"/>
          </w:tcPr>
          <w:p w:rsidR="0099039B" w:rsidRDefault="00D46F20">
            <w:pPr>
              <w:spacing w:before="77" w:line="216" w:lineRule="auto"/>
              <w:rPr>
                <w:rFonts w:ascii="宋体" w:eastAsia="宋体" w:hAnsi="宋体" w:cs="宋体"/>
                <w:spacing w:val="1"/>
                <w:szCs w:val="21"/>
              </w:rPr>
            </w:pPr>
            <w:r>
              <w:rPr>
                <w:rFonts w:ascii="宋体" w:eastAsia="宋体" w:hAnsi="宋体" w:cs="宋体"/>
                <w:spacing w:val="1"/>
                <w:szCs w:val="21"/>
              </w:rPr>
              <w:t>不配合土地管理监督</w:t>
            </w:r>
            <w:r>
              <w:rPr>
                <w:rFonts w:ascii="宋体" w:eastAsia="宋体" w:hAnsi="宋体" w:cs="宋体"/>
                <w:spacing w:val="-1"/>
                <w:szCs w:val="21"/>
              </w:rPr>
              <w:t>检查人员履行职责</w:t>
            </w:r>
            <w:r>
              <w:rPr>
                <w:rFonts w:ascii="宋体" w:eastAsia="宋体" w:hAnsi="宋体" w:cs="宋体"/>
                <w:spacing w:val="-1"/>
                <w:szCs w:val="21"/>
              </w:rPr>
              <w:t>,</w:t>
            </w:r>
            <w:r>
              <w:rPr>
                <w:rFonts w:ascii="宋体" w:eastAsia="宋体" w:hAnsi="宋体" w:cs="宋体"/>
                <w:spacing w:val="-2"/>
                <w:szCs w:val="21"/>
              </w:rPr>
              <w:t>不配合提供相关土地</w:t>
            </w:r>
            <w:r>
              <w:rPr>
                <w:rFonts w:ascii="宋体" w:eastAsia="宋体" w:hAnsi="宋体" w:cs="宋体"/>
                <w:spacing w:val="-1"/>
                <w:szCs w:val="21"/>
              </w:rPr>
              <w:t>权利的文件和资料</w:t>
            </w:r>
          </w:p>
        </w:tc>
        <w:tc>
          <w:tcPr>
            <w:tcW w:w="1939" w:type="dxa"/>
            <w:tcBorders>
              <w:top w:val="single" w:sz="2" w:space="0" w:color="000000"/>
              <w:bottom w:val="single" w:sz="2" w:space="0" w:color="000000"/>
            </w:tcBorders>
            <w:vAlign w:val="center"/>
          </w:tcPr>
          <w:p w:rsidR="0099039B" w:rsidRDefault="00D46F20">
            <w:pPr>
              <w:spacing w:before="68" w:line="261" w:lineRule="auto"/>
              <w:ind w:right="110"/>
              <w:jc w:val="center"/>
              <w:rPr>
                <w:rFonts w:ascii="宋体" w:eastAsia="宋体" w:hAnsi="宋体" w:cs="宋体"/>
                <w:spacing w:val="-2"/>
                <w:szCs w:val="21"/>
              </w:rPr>
            </w:pPr>
            <w:r>
              <w:rPr>
                <w:rFonts w:ascii="宋体" w:eastAsia="宋体" w:hAnsi="宋体" w:cs="宋体"/>
                <w:spacing w:val="1"/>
                <w:szCs w:val="21"/>
              </w:rPr>
              <w:t>建设用地开发与利</w:t>
            </w:r>
            <w:r>
              <w:rPr>
                <w:rFonts w:ascii="宋体" w:eastAsia="宋体" w:hAnsi="宋体" w:cs="宋体"/>
                <w:spacing w:val="3"/>
                <w:szCs w:val="21"/>
              </w:rPr>
              <w:t>用环节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pacing w:val="4"/>
                <w:szCs w:val="21"/>
              </w:rPr>
            </w:pPr>
            <w:r>
              <w:rPr>
                <w:rFonts w:ascii="宋体" w:eastAsia="宋体" w:hAnsi="宋体" w:cs="宋体"/>
                <w:spacing w:val="4"/>
                <w:szCs w:val="21"/>
              </w:rPr>
              <w:t>一类</w:t>
            </w:r>
          </w:p>
        </w:tc>
        <w:tc>
          <w:tcPr>
            <w:tcW w:w="3368" w:type="dxa"/>
            <w:tcBorders>
              <w:top w:val="single" w:sz="2" w:space="0" w:color="000000"/>
              <w:bottom w:val="single" w:sz="2" w:space="0" w:color="000000"/>
            </w:tcBorders>
            <w:vAlign w:val="center"/>
          </w:tcPr>
          <w:p w:rsidR="0099039B" w:rsidRDefault="00D46F20">
            <w:pPr>
              <w:spacing w:before="68" w:line="269" w:lineRule="auto"/>
              <w:ind w:right="136"/>
              <w:rPr>
                <w:rFonts w:eastAsia="宋体"/>
              </w:rPr>
            </w:pPr>
            <w:r>
              <w:rPr>
                <w:rFonts w:ascii="宋体" w:eastAsia="宋体" w:hAnsi="宋体" w:cs="宋体"/>
                <w:color w:val="FF0000"/>
                <w:spacing w:val="10"/>
                <w:szCs w:val="21"/>
              </w:rPr>
              <w:t>《</w:t>
            </w:r>
            <w:r>
              <w:rPr>
                <w:rFonts w:ascii="宋体" w:eastAsia="宋体" w:hAnsi="宋体" w:cs="宋体" w:hint="eastAsia"/>
                <w:color w:val="FF0000"/>
                <w:spacing w:val="10"/>
                <w:szCs w:val="21"/>
              </w:rPr>
              <w:t>中华人民共和国土地管理法（</w:t>
            </w:r>
            <w:r>
              <w:rPr>
                <w:rFonts w:ascii="宋体" w:eastAsia="宋体" w:hAnsi="宋体" w:cs="宋体" w:hint="eastAsia"/>
                <w:color w:val="FF0000"/>
                <w:spacing w:val="10"/>
                <w:szCs w:val="21"/>
              </w:rPr>
              <w:t>2019</w:t>
            </w:r>
            <w:r>
              <w:rPr>
                <w:rFonts w:ascii="宋体" w:eastAsia="宋体" w:hAnsi="宋体" w:cs="宋体" w:hint="eastAsia"/>
                <w:color w:val="FF0000"/>
                <w:spacing w:val="10"/>
                <w:szCs w:val="21"/>
              </w:rPr>
              <w:t>修正）</w:t>
            </w:r>
            <w:r>
              <w:rPr>
                <w:rFonts w:ascii="宋体" w:eastAsia="宋体" w:hAnsi="宋体" w:cs="宋体"/>
                <w:color w:val="FF0000"/>
                <w:spacing w:val="10"/>
                <w:szCs w:val="21"/>
              </w:rPr>
              <w:t>》</w:t>
            </w:r>
            <w:r>
              <w:rPr>
                <w:rFonts w:eastAsia="宋体" w:hint="eastAsia"/>
                <w:color w:val="FF0000"/>
              </w:rPr>
              <w:t>第六十八条、第七十条</w:t>
            </w:r>
          </w:p>
        </w:tc>
        <w:tc>
          <w:tcPr>
            <w:tcW w:w="2436" w:type="dxa"/>
            <w:gridSpan w:val="2"/>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pacing w:val="-11"/>
                <w:szCs w:val="21"/>
              </w:rPr>
            </w:pPr>
            <w:r>
              <w:rPr>
                <w:rFonts w:ascii="宋体" w:eastAsia="宋体" w:hAnsi="宋体" w:cs="宋体"/>
                <w:spacing w:val="-11"/>
                <w:szCs w:val="21"/>
              </w:rPr>
              <w:t>自然资源主管部门</w:t>
            </w:r>
          </w:p>
        </w:tc>
      </w:tr>
      <w:tr w:rsidR="0099039B">
        <w:trPr>
          <w:gridBefore w:val="1"/>
          <w:wBefore w:w="21" w:type="dxa"/>
          <w:trHeight w:val="1704"/>
        </w:trPr>
        <w:tc>
          <w:tcPr>
            <w:tcW w:w="983" w:type="dxa"/>
            <w:tcBorders>
              <w:top w:val="single" w:sz="2" w:space="0" w:color="000000"/>
              <w:bottom w:val="single" w:sz="2" w:space="0" w:color="000000"/>
            </w:tcBorders>
            <w:vAlign w:val="center"/>
          </w:tcPr>
          <w:p w:rsidR="0099039B" w:rsidRDefault="00D46F20">
            <w:pPr>
              <w:spacing w:before="69" w:line="185" w:lineRule="auto"/>
              <w:jc w:val="center"/>
              <w:rPr>
                <w:rFonts w:ascii="宋体" w:eastAsia="宋体" w:hAnsi="宋体" w:cs="宋体"/>
                <w:szCs w:val="21"/>
              </w:rPr>
            </w:pPr>
            <w:r>
              <w:rPr>
                <w:rFonts w:ascii="宋体" w:eastAsia="宋体" w:hAnsi="宋体" w:cs="宋体"/>
                <w:spacing w:val="-3"/>
                <w:szCs w:val="21"/>
              </w:rPr>
              <w:t>0</w:t>
            </w:r>
            <w:r>
              <w:rPr>
                <w:rFonts w:ascii="宋体" w:eastAsia="宋体" w:hAnsi="宋体" w:cs="宋体" w:hint="eastAsia"/>
                <w:spacing w:val="-3"/>
                <w:szCs w:val="21"/>
              </w:rPr>
              <w:t>3</w:t>
            </w:r>
          </w:p>
        </w:tc>
        <w:tc>
          <w:tcPr>
            <w:tcW w:w="2230" w:type="dxa"/>
            <w:tcBorders>
              <w:top w:val="single" w:sz="2" w:space="0" w:color="000000"/>
              <w:bottom w:val="single" w:sz="2" w:space="0" w:color="000000"/>
            </w:tcBorders>
            <w:vAlign w:val="center"/>
          </w:tcPr>
          <w:p w:rsidR="0099039B" w:rsidRDefault="00D46F20">
            <w:pPr>
              <w:spacing w:before="103" w:line="219" w:lineRule="auto"/>
              <w:rPr>
                <w:rFonts w:ascii="宋体" w:eastAsia="宋体" w:hAnsi="宋体" w:cs="宋体"/>
                <w:szCs w:val="21"/>
              </w:rPr>
            </w:pPr>
            <w:r>
              <w:rPr>
                <w:rFonts w:ascii="宋体" w:eastAsia="宋体" w:hAnsi="宋体" w:cs="宋体"/>
                <w:spacing w:val="-4"/>
                <w:szCs w:val="21"/>
              </w:rPr>
              <w:t>由于自身原因未按用</w:t>
            </w:r>
            <w:r>
              <w:rPr>
                <w:rFonts w:ascii="宋体" w:eastAsia="宋体" w:hAnsi="宋体" w:cs="宋体"/>
                <w:spacing w:val="1"/>
                <w:szCs w:val="21"/>
              </w:rPr>
              <w:t>地文件、合同约定的</w:t>
            </w:r>
            <w:r>
              <w:rPr>
                <w:rFonts w:ascii="宋体" w:eastAsia="宋体" w:hAnsi="宋体" w:cs="宋体"/>
                <w:spacing w:val="-1"/>
                <w:szCs w:val="21"/>
              </w:rPr>
              <w:t>动工期限动工建设</w:t>
            </w:r>
            <w:r>
              <w:rPr>
                <w:rFonts w:ascii="宋体" w:eastAsia="宋体" w:hAnsi="宋体" w:cs="宋体"/>
                <w:spacing w:val="-1"/>
                <w:szCs w:val="21"/>
              </w:rPr>
              <w:t>,</w:t>
            </w:r>
            <w:r>
              <w:rPr>
                <w:rFonts w:ascii="宋体" w:eastAsia="宋体" w:hAnsi="宋体" w:cs="宋体"/>
                <w:spacing w:val="1"/>
                <w:szCs w:val="21"/>
              </w:rPr>
              <w:t>超过期限未满一年的</w:t>
            </w:r>
          </w:p>
        </w:tc>
        <w:tc>
          <w:tcPr>
            <w:tcW w:w="1939" w:type="dxa"/>
            <w:tcBorders>
              <w:top w:val="single" w:sz="2" w:space="0" w:color="000000"/>
              <w:bottom w:val="single" w:sz="2" w:space="0" w:color="000000"/>
            </w:tcBorders>
            <w:vAlign w:val="center"/>
          </w:tcPr>
          <w:p w:rsidR="0099039B" w:rsidRDefault="00D46F20">
            <w:pPr>
              <w:spacing w:before="69" w:line="286" w:lineRule="auto"/>
              <w:ind w:right="99"/>
              <w:jc w:val="center"/>
              <w:rPr>
                <w:rFonts w:ascii="宋体" w:eastAsia="宋体" w:hAnsi="宋体" w:cs="宋体"/>
                <w:szCs w:val="21"/>
              </w:rPr>
            </w:pPr>
            <w:r>
              <w:rPr>
                <w:rFonts w:ascii="宋体" w:eastAsia="宋体" w:hAnsi="宋体" w:cs="宋体"/>
                <w:spacing w:val="1"/>
                <w:szCs w:val="21"/>
              </w:rPr>
              <w:t>建设用地开发与利</w:t>
            </w:r>
            <w:r>
              <w:rPr>
                <w:rFonts w:ascii="宋体" w:eastAsia="宋体" w:hAnsi="宋体" w:cs="宋体"/>
                <w:spacing w:val="3"/>
                <w:szCs w:val="21"/>
              </w:rPr>
              <w:t>用环节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4"/>
                <w:szCs w:val="21"/>
              </w:rPr>
              <w:t>一类</w:t>
            </w:r>
          </w:p>
        </w:tc>
        <w:tc>
          <w:tcPr>
            <w:tcW w:w="3368" w:type="dxa"/>
            <w:tcBorders>
              <w:top w:val="single" w:sz="2" w:space="0" w:color="000000"/>
              <w:bottom w:val="single" w:sz="2" w:space="0" w:color="000000"/>
            </w:tcBorders>
            <w:vAlign w:val="center"/>
          </w:tcPr>
          <w:p w:rsidR="0099039B" w:rsidRDefault="00D46F20">
            <w:pPr>
              <w:spacing w:before="111" w:line="242" w:lineRule="auto"/>
              <w:ind w:right="8"/>
              <w:rPr>
                <w:rFonts w:ascii="宋体" w:eastAsia="宋体" w:hAnsi="宋体" w:cs="宋体"/>
                <w:szCs w:val="21"/>
              </w:rPr>
            </w:pPr>
            <w:r>
              <w:rPr>
                <w:rFonts w:ascii="宋体" w:eastAsia="宋体" w:hAnsi="宋体" w:cs="宋体"/>
                <w:spacing w:val="7"/>
                <w:szCs w:val="21"/>
              </w:rPr>
              <w:t>《中华人民共和国城镇国有土地</w:t>
            </w:r>
            <w:r>
              <w:rPr>
                <w:rFonts w:ascii="宋体" w:eastAsia="宋体" w:hAnsi="宋体" w:cs="宋体"/>
                <w:spacing w:val="3"/>
                <w:szCs w:val="21"/>
              </w:rPr>
              <w:t xml:space="preserve">  </w:t>
            </w:r>
            <w:r>
              <w:rPr>
                <w:rFonts w:ascii="宋体" w:eastAsia="宋体" w:hAnsi="宋体" w:cs="宋体"/>
                <w:spacing w:val="1"/>
                <w:szCs w:val="21"/>
              </w:rPr>
              <w:t>使用权出让和转让暂行条例</w:t>
            </w:r>
            <w:r>
              <w:rPr>
                <w:rFonts w:ascii="宋体" w:eastAsia="宋体" w:hAnsi="宋体" w:cs="宋体" w:hint="eastAsia"/>
                <w:color w:val="FF0000"/>
                <w:spacing w:val="1"/>
                <w:szCs w:val="21"/>
              </w:rPr>
              <w:t>（</w:t>
            </w:r>
            <w:r>
              <w:rPr>
                <w:rFonts w:ascii="宋体" w:eastAsia="宋体" w:hAnsi="宋体" w:cs="宋体" w:hint="eastAsia"/>
                <w:color w:val="FF0000"/>
                <w:spacing w:val="1"/>
                <w:szCs w:val="21"/>
              </w:rPr>
              <w:t>2020</w:t>
            </w:r>
            <w:r>
              <w:rPr>
                <w:rFonts w:ascii="宋体" w:eastAsia="宋体" w:hAnsi="宋体" w:cs="宋体" w:hint="eastAsia"/>
                <w:color w:val="FF0000"/>
                <w:spacing w:val="1"/>
                <w:szCs w:val="21"/>
              </w:rPr>
              <w:t>修订</w:t>
            </w:r>
            <w:r>
              <w:rPr>
                <w:rFonts w:ascii="宋体" w:eastAsia="宋体" w:hAnsi="宋体" w:cs="宋体" w:hint="eastAsia"/>
                <w:color w:val="FF0000"/>
                <w:spacing w:val="1"/>
                <w:szCs w:val="21"/>
              </w:rPr>
              <w:t>）</w:t>
            </w:r>
            <w:r>
              <w:rPr>
                <w:rFonts w:ascii="宋体" w:eastAsia="宋体" w:hAnsi="宋体" w:cs="宋体"/>
                <w:spacing w:val="1"/>
                <w:szCs w:val="21"/>
              </w:rPr>
              <w:t>》</w:t>
            </w:r>
            <w:r>
              <w:rPr>
                <w:rFonts w:ascii="宋体" w:eastAsia="宋体" w:hAnsi="宋体" w:cs="宋体"/>
                <w:spacing w:val="1"/>
                <w:szCs w:val="21"/>
              </w:rPr>
              <w:t>(</w:t>
            </w:r>
            <w:r>
              <w:rPr>
                <w:rFonts w:ascii="宋体" w:eastAsia="宋体" w:hAnsi="宋体" w:cs="宋体"/>
                <w:spacing w:val="1"/>
                <w:szCs w:val="21"/>
              </w:rPr>
              <w:t>中</w:t>
            </w:r>
            <w:r>
              <w:rPr>
                <w:rFonts w:ascii="宋体" w:eastAsia="宋体" w:hAnsi="宋体" w:cs="宋体"/>
                <w:spacing w:val="2"/>
                <w:szCs w:val="21"/>
              </w:rPr>
              <w:t>华人民共和国国务院令第</w:t>
            </w:r>
            <w:r>
              <w:rPr>
                <w:rFonts w:ascii="宋体" w:eastAsia="宋体" w:hAnsi="宋体" w:cs="宋体"/>
                <w:spacing w:val="2"/>
                <w:szCs w:val="21"/>
              </w:rPr>
              <w:t>55</w:t>
            </w:r>
            <w:r>
              <w:rPr>
                <w:rFonts w:ascii="宋体" w:eastAsia="宋体" w:hAnsi="宋体" w:cs="宋体"/>
                <w:spacing w:val="2"/>
                <w:szCs w:val="21"/>
              </w:rPr>
              <w:t>号</w:t>
            </w:r>
            <w:r>
              <w:rPr>
                <w:rFonts w:ascii="宋体" w:eastAsia="宋体" w:hAnsi="宋体" w:cs="宋体"/>
                <w:spacing w:val="2"/>
                <w:szCs w:val="21"/>
              </w:rPr>
              <w:t>)</w:t>
            </w:r>
            <w:r>
              <w:rPr>
                <w:rFonts w:ascii="宋体" w:eastAsia="宋体" w:hAnsi="宋体" w:cs="宋体"/>
                <w:spacing w:val="-2"/>
                <w:szCs w:val="21"/>
              </w:rPr>
              <w:t>第十七条</w:t>
            </w:r>
          </w:p>
        </w:tc>
        <w:tc>
          <w:tcPr>
            <w:tcW w:w="2436" w:type="dxa"/>
            <w:gridSpan w:val="2"/>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1"/>
                <w:szCs w:val="21"/>
              </w:rPr>
              <w:t>自然资源主管部门</w:t>
            </w:r>
          </w:p>
        </w:tc>
      </w:tr>
      <w:tr w:rsidR="0099039B">
        <w:trPr>
          <w:gridBefore w:val="1"/>
          <w:wBefore w:w="21" w:type="dxa"/>
          <w:trHeight w:val="1194"/>
        </w:trPr>
        <w:tc>
          <w:tcPr>
            <w:tcW w:w="983" w:type="dxa"/>
            <w:tcBorders>
              <w:top w:val="single" w:sz="2" w:space="0" w:color="000000"/>
              <w:bottom w:val="single" w:sz="2" w:space="0" w:color="000000"/>
            </w:tcBorders>
            <w:vAlign w:val="center"/>
          </w:tcPr>
          <w:p w:rsidR="0099039B" w:rsidRDefault="00D46F20">
            <w:pPr>
              <w:spacing w:before="68" w:line="185" w:lineRule="auto"/>
              <w:jc w:val="center"/>
              <w:rPr>
                <w:rFonts w:eastAsia="宋体"/>
              </w:rPr>
            </w:pPr>
            <w:r>
              <w:rPr>
                <w:rFonts w:ascii="宋体" w:eastAsia="宋体" w:hAnsi="宋体" w:cs="宋体"/>
                <w:spacing w:val="-3"/>
                <w:szCs w:val="21"/>
              </w:rPr>
              <w:t>0</w:t>
            </w:r>
            <w:r>
              <w:rPr>
                <w:rFonts w:ascii="宋体" w:eastAsia="宋体" w:hAnsi="宋体" w:cs="宋体" w:hint="eastAsia"/>
                <w:spacing w:val="-3"/>
                <w:szCs w:val="21"/>
              </w:rPr>
              <w:t>4</w:t>
            </w:r>
          </w:p>
        </w:tc>
        <w:tc>
          <w:tcPr>
            <w:tcW w:w="2230" w:type="dxa"/>
            <w:tcBorders>
              <w:top w:val="single" w:sz="2" w:space="0" w:color="000000"/>
              <w:bottom w:val="single" w:sz="2" w:space="0" w:color="000000"/>
            </w:tcBorders>
            <w:vAlign w:val="center"/>
          </w:tcPr>
          <w:p w:rsidR="0099039B" w:rsidRDefault="00D46F20">
            <w:pPr>
              <w:spacing w:before="235" w:line="270" w:lineRule="auto"/>
              <w:ind w:right="85"/>
              <w:rPr>
                <w:rFonts w:ascii="宋体" w:eastAsia="宋体" w:hAnsi="宋体" w:cs="宋体"/>
                <w:szCs w:val="21"/>
              </w:rPr>
            </w:pPr>
            <w:r>
              <w:rPr>
                <w:rFonts w:ascii="宋体" w:eastAsia="宋体" w:hAnsi="宋体" w:cs="宋体"/>
                <w:spacing w:val="1"/>
                <w:szCs w:val="21"/>
              </w:rPr>
              <w:t>由于自身原因、建设</w:t>
            </w:r>
            <w:r>
              <w:rPr>
                <w:rFonts w:ascii="宋体" w:eastAsia="宋体" w:hAnsi="宋体" w:cs="宋体"/>
                <w:spacing w:val="5"/>
                <w:szCs w:val="21"/>
              </w:rPr>
              <w:t>用地项目未按用地文</w:t>
            </w:r>
            <w:r>
              <w:rPr>
                <w:rFonts w:ascii="宋体" w:eastAsia="宋体" w:hAnsi="宋体" w:cs="宋体"/>
                <w:spacing w:val="3"/>
                <w:szCs w:val="21"/>
              </w:rPr>
              <w:t>件、合同约定时间竣</w:t>
            </w:r>
            <w:r>
              <w:rPr>
                <w:rFonts w:ascii="宋体" w:eastAsia="宋体" w:hAnsi="宋体" w:cs="宋体"/>
                <w:szCs w:val="21"/>
              </w:rPr>
              <w:t>工</w:t>
            </w:r>
          </w:p>
        </w:tc>
        <w:tc>
          <w:tcPr>
            <w:tcW w:w="1939" w:type="dxa"/>
            <w:tcBorders>
              <w:top w:val="single" w:sz="2" w:space="0" w:color="000000"/>
              <w:bottom w:val="single" w:sz="2" w:space="0" w:color="000000"/>
            </w:tcBorders>
            <w:vAlign w:val="center"/>
          </w:tcPr>
          <w:p w:rsidR="0099039B" w:rsidRDefault="00D46F20">
            <w:pPr>
              <w:spacing w:before="69" w:line="261" w:lineRule="auto"/>
              <w:ind w:right="125"/>
              <w:jc w:val="center"/>
              <w:rPr>
                <w:rFonts w:ascii="宋体" w:eastAsia="宋体" w:hAnsi="宋体" w:cs="宋体"/>
                <w:szCs w:val="21"/>
              </w:rPr>
            </w:pPr>
            <w:r>
              <w:rPr>
                <w:rFonts w:ascii="宋体" w:eastAsia="宋体" w:hAnsi="宋体" w:cs="宋体"/>
                <w:spacing w:val="-2"/>
                <w:szCs w:val="21"/>
              </w:rPr>
              <w:t>建设用地开发与利</w:t>
            </w:r>
            <w:r>
              <w:rPr>
                <w:rFonts w:ascii="宋体" w:eastAsia="宋体" w:hAnsi="宋体" w:cs="宋体"/>
                <w:spacing w:val="3"/>
                <w:szCs w:val="21"/>
              </w:rPr>
              <w:t>用环节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4"/>
                <w:szCs w:val="21"/>
              </w:rPr>
              <w:t>一类</w:t>
            </w:r>
          </w:p>
        </w:tc>
        <w:tc>
          <w:tcPr>
            <w:tcW w:w="3368" w:type="dxa"/>
            <w:tcBorders>
              <w:top w:val="single" w:sz="2" w:space="0" w:color="000000"/>
              <w:bottom w:val="single" w:sz="2" w:space="0" w:color="000000"/>
            </w:tcBorders>
            <w:vAlign w:val="center"/>
          </w:tcPr>
          <w:p w:rsidR="0099039B" w:rsidRDefault="00D46F20">
            <w:pPr>
              <w:spacing w:before="215" w:line="265" w:lineRule="auto"/>
              <w:ind w:right="8"/>
              <w:rPr>
                <w:rFonts w:ascii="宋体" w:eastAsia="宋体" w:hAnsi="宋体" w:cs="宋体"/>
                <w:szCs w:val="21"/>
              </w:rPr>
            </w:pPr>
            <w:r>
              <w:rPr>
                <w:rFonts w:ascii="宋体" w:eastAsia="宋体" w:hAnsi="宋体" w:cs="宋体"/>
                <w:spacing w:val="7"/>
                <w:szCs w:val="21"/>
              </w:rPr>
              <w:t>《</w:t>
            </w:r>
            <w:r>
              <w:rPr>
                <w:rFonts w:ascii="宋体" w:eastAsia="宋体" w:hAnsi="宋体" w:cs="宋体" w:hint="eastAsia"/>
                <w:spacing w:val="7"/>
                <w:szCs w:val="21"/>
              </w:rPr>
              <w:t>中华人民共和国城镇国有土地使用权出让和转让暂行条例</w:t>
            </w:r>
            <w:r>
              <w:rPr>
                <w:rFonts w:ascii="宋体" w:eastAsia="宋体" w:hAnsi="宋体" w:cs="宋体" w:hint="eastAsia"/>
                <w:color w:val="FF0000"/>
                <w:spacing w:val="7"/>
                <w:szCs w:val="21"/>
              </w:rPr>
              <w:t>（</w:t>
            </w:r>
            <w:r>
              <w:rPr>
                <w:rFonts w:ascii="宋体" w:eastAsia="宋体" w:hAnsi="宋体" w:cs="宋体" w:hint="eastAsia"/>
                <w:color w:val="FF0000"/>
                <w:spacing w:val="7"/>
                <w:szCs w:val="21"/>
              </w:rPr>
              <w:t>2020</w:t>
            </w:r>
            <w:r>
              <w:rPr>
                <w:rFonts w:ascii="宋体" w:eastAsia="宋体" w:hAnsi="宋体" w:cs="宋体" w:hint="eastAsia"/>
                <w:color w:val="FF0000"/>
                <w:spacing w:val="7"/>
                <w:szCs w:val="21"/>
              </w:rPr>
              <w:t>修订）</w:t>
            </w:r>
            <w:r>
              <w:rPr>
                <w:rFonts w:ascii="宋体" w:eastAsia="宋体" w:hAnsi="宋体" w:cs="宋体"/>
                <w:spacing w:val="1"/>
                <w:szCs w:val="21"/>
              </w:rPr>
              <w:t>》</w:t>
            </w:r>
            <w:r>
              <w:rPr>
                <w:rFonts w:ascii="宋体" w:eastAsia="宋体" w:hAnsi="宋体" w:cs="宋体"/>
                <w:spacing w:val="1"/>
                <w:szCs w:val="21"/>
              </w:rPr>
              <w:t>(</w:t>
            </w:r>
            <w:r>
              <w:rPr>
                <w:rFonts w:ascii="宋体" w:eastAsia="宋体" w:hAnsi="宋体" w:cs="宋体"/>
                <w:spacing w:val="1"/>
                <w:szCs w:val="21"/>
              </w:rPr>
              <w:t>中</w:t>
            </w:r>
            <w:r>
              <w:rPr>
                <w:rFonts w:ascii="宋体" w:eastAsia="宋体" w:hAnsi="宋体" w:cs="宋体"/>
                <w:szCs w:val="21"/>
              </w:rPr>
              <w:t>华人民共和国国务院令第</w:t>
            </w:r>
            <w:r>
              <w:rPr>
                <w:rFonts w:ascii="宋体" w:eastAsia="宋体" w:hAnsi="宋体" w:cs="宋体"/>
                <w:szCs w:val="21"/>
              </w:rPr>
              <w:t>55</w:t>
            </w:r>
            <w:r>
              <w:rPr>
                <w:rFonts w:ascii="宋体" w:eastAsia="宋体" w:hAnsi="宋体" w:cs="宋体"/>
                <w:szCs w:val="21"/>
              </w:rPr>
              <w:t>号</w:t>
            </w:r>
            <w:r>
              <w:rPr>
                <w:rFonts w:ascii="宋体" w:eastAsia="宋体" w:hAnsi="宋体" w:cs="宋体"/>
                <w:szCs w:val="21"/>
              </w:rPr>
              <w:t>)</w:t>
            </w:r>
            <w:r>
              <w:rPr>
                <w:rFonts w:ascii="宋体" w:eastAsia="宋体" w:hAnsi="宋体" w:cs="宋体"/>
                <w:spacing w:val="-2"/>
                <w:szCs w:val="21"/>
              </w:rPr>
              <w:t>第十七条</w:t>
            </w:r>
          </w:p>
        </w:tc>
        <w:tc>
          <w:tcPr>
            <w:tcW w:w="2436" w:type="dxa"/>
            <w:gridSpan w:val="2"/>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1"/>
                <w:szCs w:val="21"/>
              </w:rPr>
              <w:t>自然资源主管部门</w:t>
            </w:r>
          </w:p>
        </w:tc>
      </w:tr>
      <w:tr w:rsidR="0099039B">
        <w:trPr>
          <w:gridBefore w:val="1"/>
          <w:wBefore w:w="21" w:type="dxa"/>
          <w:trHeight w:val="921"/>
        </w:trPr>
        <w:tc>
          <w:tcPr>
            <w:tcW w:w="983" w:type="dxa"/>
            <w:tcBorders>
              <w:top w:val="single" w:sz="2" w:space="0" w:color="000000"/>
              <w:bottom w:val="single" w:sz="2" w:space="0" w:color="000000"/>
            </w:tcBorders>
            <w:vAlign w:val="center"/>
          </w:tcPr>
          <w:p w:rsidR="0099039B" w:rsidRDefault="00D46F20">
            <w:pPr>
              <w:spacing w:before="218" w:line="219" w:lineRule="auto"/>
              <w:jc w:val="center"/>
              <w:rPr>
                <w:rFonts w:ascii="宋体" w:eastAsia="宋体" w:hAnsi="宋体" w:cs="宋体"/>
                <w:szCs w:val="21"/>
              </w:rPr>
            </w:pPr>
            <w:r>
              <w:rPr>
                <w:rFonts w:ascii="宋体" w:eastAsia="宋体" w:hAnsi="宋体" w:cs="宋体"/>
                <w:spacing w:val="6"/>
                <w:szCs w:val="21"/>
              </w:rPr>
              <w:lastRenderedPageBreak/>
              <w:t>编号</w:t>
            </w:r>
          </w:p>
        </w:tc>
        <w:tc>
          <w:tcPr>
            <w:tcW w:w="2230" w:type="dxa"/>
            <w:tcBorders>
              <w:top w:val="single" w:sz="2" w:space="0" w:color="000000"/>
              <w:bottom w:val="single" w:sz="2" w:space="0" w:color="000000"/>
            </w:tcBorders>
            <w:vAlign w:val="center"/>
          </w:tcPr>
          <w:p w:rsidR="0099039B" w:rsidRDefault="00D46F20">
            <w:pPr>
              <w:spacing w:before="219" w:line="220" w:lineRule="auto"/>
              <w:jc w:val="center"/>
              <w:rPr>
                <w:rFonts w:ascii="宋体" w:eastAsia="宋体" w:hAnsi="宋体" w:cs="宋体"/>
                <w:spacing w:val="1"/>
                <w:szCs w:val="21"/>
              </w:rPr>
            </w:pPr>
            <w:r>
              <w:rPr>
                <w:rFonts w:ascii="宋体" w:eastAsia="宋体" w:hAnsi="宋体" w:cs="宋体"/>
                <w:spacing w:val="-2"/>
                <w:szCs w:val="21"/>
              </w:rPr>
              <w:t>违法违规行为</w:t>
            </w:r>
          </w:p>
        </w:tc>
        <w:tc>
          <w:tcPr>
            <w:tcW w:w="1939" w:type="dxa"/>
            <w:tcBorders>
              <w:top w:val="single" w:sz="2" w:space="0" w:color="000000"/>
              <w:bottom w:val="single" w:sz="2" w:space="0" w:color="000000"/>
            </w:tcBorders>
            <w:vAlign w:val="center"/>
          </w:tcPr>
          <w:p w:rsidR="0099039B" w:rsidRDefault="00D46F20">
            <w:pPr>
              <w:spacing w:before="219" w:line="220" w:lineRule="auto"/>
              <w:jc w:val="center"/>
              <w:rPr>
                <w:rFonts w:ascii="宋体" w:eastAsia="宋体" w:hAnsi="宋体" w:cs="宋体"/>
                <w:spacing w:val="1"/>
                <w:szCs w:val="21"/>
              </w:rPr>
            </w:pPr>
            <w:r>
              <w:rPr>
                <w:rFonts w:ascii="宋体" w:eastAsia="宋体" w:hAnsi="宋体" w:cs="宋体"/>
                <w:spacing w:val="2"/>
                <w:szCs w:val="21"/>
              </w:rPr>
              <w:t>发生环节</w:t>
            </w:r>
          </w:p>
        </w:tc>
        <w:tc>
          <w:tcPr>
            <w:tcW w:w="1839" w:type="dxa"/>
            <w:tcBorders>
              <w:top w:val="single" w:sz="2" w:space="0" w:color="000000"/>
              <w:bottom w:val="single" w:sz="2" w:space="0" w:color="000000"/>
            </w:tcBorders>
            <w:vAlign w:val="center"/>
          </w:tcPr>
          <w:p w:rsidR="0099039B" w:rsidRDefault="00D46F20">
            <w:pPr>
              <w:spacing w:before="68" w:line="246" w:lineRule="auto"/>
              <w:ind w:right="293"/>
              <w:jc w:val="center"/>
              <w:rPr>
                <w:rFonts w:ascii="宋体" w:eastAsia="宋体" w:hAnsi="宋体" w:cs="宋体"/>
                <w:spacing w:val="4"/>
                <w:szCs w:val="21"/>
              </w:rPr>
            </w:pPr>
            <w:r>
              <w:rPr>
                <w:rFonts w:ascii="宋体" w:eastAsia="宋体" w:hAnsi="宋体" w:cs="宋体"/>
                <w:spacing w:val="-2"/>
                <w:szCs w:val="21"/>
              </w:rPr>
              <w:t>违法违规行为</w:t>
            </w:r>
            <w:r>
              <w:rPr>
                <w:rFonts w:ascii="宋体" w:eastAsia="宋体" w:hAnsi="宋体" w:cs="宋体"/>
                <w:spacing w:val="3"/>
                <w:szCs w:val="21"/>
              </w:rPr>
              <w:t xml:space="preserve"> </w:t>
            </w:r>
            <w:r>
              <w:rPr>
                <w:rFonts w:ascii="宋体" w:eastAsia="宋体" w:hAnsi="宋体" w:cs="宋体"/>
                <w:spacing w:val="8"/>
                <w:szCs w:val="21"/>
              </w:rPr>
              <w:t>类别</w:t>
            </w:r>
          </w:p>
        </w:tc>
        <w:tc>
          <w:tcPr>
            <w:tcW w:w="3368" w:type="dxa"/>
            <w:tcBorders>
              <w:top w:val="single" w:sz="2" w:space="0" w:color="000000"/>
              <w:bottom w:val="single" w:sz="2" w:space="0" w:color="000000"/>
            </w:tcBorders>
            <w:vAlign w:val="center"/>
          </w:tcPr>
          <w:p w:rsidR="0099039B" w:rsidRDefault="00D46F20">
            <w:pPr>
              <w:spacing w:before="217" w:line="219" w:lineRule="auto"/>
              <w:jc w:val="center"/>
              <w:rPr>
                <w:rFonts w:ascii="宋体" w:eastAsia="宋体" w:hAnsi="宋体" w:cs="宋体"/>
                <w:spacing w:val="7"/>
                <w:szCs w:val="21"/>
              </w:rPr>
            </w:pPr>
            <w:r>
              <w:rPr>
                <w:rFonts w:ascii="宋体" w:eastAsia="宋体" w:hAnsi="宋体" w:cs="宋体"/>
                <w:spacing w:val="2"/>
                <w:szCs w:val="21"/>
              </w:rPr>
              <w:t>法律法规依据</w:t>
            </w:r>
          </w:p>
        </w:tc>
        <w:tc>
          <w:tcPr>
            <w:tcW w:w="2436" w:type="dxa"/>
            <w:gridSpan w:val="2"/>
            <w:tcBorders>
              <w:top w:val="single" w:sz="2" w:space="0" w:color="000000"/>
              <w:bottom w:val="single" w:sz="2" w:space="0" w:color="000000"/>
            </w:tcBorders>
            <w:vAlign w:val="center"/>
          </w:tcPr>
          <w:p w:rsidR="0099039B" w:rsidRDefault="00D46F20">
            <w:pPr>
              <w:spacing w:before="77" w:line="300" w:lineRule="exact"/>
              <w:jc w:val="center"/>
              <w:rPr>
                <w:rFonts w:ascii="宋体" w:eastAsia="宋体" w:hAnsi="宋体" w:cs="宋体"/>
                <w:spacing w:val="-2"/>
                <w:position w:val="6"/>
                <w:szCs w:val="21"/>
              </w:rPr>
            </w:pPr>
            <w:r>
              <w:rPr>
                <w:rFonts w:ascii="宋体" w:eastAsia="宋体" w:hAnsi="宋体" w:cs="宋体"/>
                <w:spacing w:val="-2"/>
                <w:position w:val="6"/>
                <w:szCs w:val="21"/>
              </w:rPr>
              <w:t>主要信息采集</w:t>
            </w:r>
          </w:p>
          <w:p w:rsidR="0099039B" w:rsidRDefault="00D46F20">
            <w:pPr>
              <w:spacing w:before="77" w:line="300" w:lineRule="exact"/>
              <w:jc w:val="center"/>
              <w:rPr>
                <w:rFonts w:ascii="宋体" w:eastAsia="宋体" w:hAnsi="宋体" w:cs="宋体"/>
                <w:spacing w:val="2"/>
                <w:szCs w:val="21"/>
              </w:rPr>
            </w:pPr>
            <w:r>
              <w:rPr>
                <w:rFonts w:ascii="宋体" w:eastAsia="宋体" w:hAnsi="宋体" w:cs="宋体"/>
                <w:spacing w:val="5"/>
                <w:szCs w:val="21"/>
              </w:rPr>
              <w:t>提供部门</w:t>
            </w:r>
          </w:p>
        </w:tc>
      </w:tr>
      <w:tr w:rsidR="0099039B">
        <w:trPr>
          <w:gridBefore w:val="1"/>
          <w:wBefore w:w="21" w:type="dxa"/>
          <w:trHeight w:val="1800"/>
        </w:trPr>
        <w:tc>
          <w:tcPr>
            <w:tcW w:w="983" w:type="dxa"/>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zCs w:val="21"/>
              </w:rPr>
            </w:pPr>
            <w:r>
              <w:rPr>
                <w:rFonts w:ascii="宋体" w:eastAsia="宋体" w:hAnsi="宋体" w:cs="宋体" w:hint="eastAsia"/>
                <w:szCs w:val="21"/>
              </w:rPr>
              <w:t>05</w:t>
            </w:r>
          </w:p>
        </w:tc>
        <w:tc>
          <w:tcPr>
            <w:tcW w:w="2230" w:type="dxa"/>
            <w:tcBorders>
              <w:top w:val="single" w:sz="2" w:space="0" w:color="000000"/>
              <w:bottom w:val="single" w:sz="2" w:space="0" w:color="000000"/>
            </w:tcBorders>
            <w:vAlign w:val="center"/>
          </w:tcPr>
          <w:p w:rsidR="0099039B" w:rsidRDefault="00D46F20">
            <w:pPr>
              <w:spacing w:before="69" w:line="277" w:lineRule="auto"/>
              <w:ind w:right="79"/>
              <w:rPr>
                <w:rFonts w:ascii="宋体" w:eastAsia="宋体" w:hAnsi="宋体" w:cs="宋体"/>
                <w:szCs w:val="21"/>
              </w:rPr>
            </w:pPr>
            <w:r>
              <w:rPr>
                <w:rFonts w:ascii="宋体" w:eastAsia="宋体" w:hAnsi="宋体" w:cs="宋体"/>
                <w:spacing w:val="1"/>
                <w:szCs w:val="21"/>
              </w:rPr>
              <w:t>建设用地项目投资总</w:t>
            </w:r>
            <w:r>
              <w:rPr>
                <w:rFonts w:ascii="宋体" w:eastAsia="宋体" w:hAnsi="宋体" w:cs="宋体"/>
                <w:spacing w:val="3"/>
                <w:szCs w:val="21"/>
              </w:rPr>
              <w:t>额、投资强度等未达</w:t>
            </w:r>
            <w:r>
              <w:rPr>
                <w:rFonts w:ascii="宋体" w:eastAsia="宋体" w:hAnsi="宋体" w:cs="宋体"/>
                <w:spacing w:val="1"/>
                <w:szCs w:val="21"/>
              </w:rPr>
              <w:t>到合同约定要求</w:t>
            </w:r>
          </w:p>
        </w:tc>
        <w:tc>
          <w:tcPr>
            <w:tcW w:w="1939" w:type="dxa"/>
            <w:tcBorders>
              <w:top w:val="single" w:sz="2" w:space="0" w:color="000000"/>
              <w:bottom w:val="single" w:sz="2" w:space="0" w:color="000000"/>
            </w:tcBorders>
            <w:vAlign w:val="center"/>
          </w:tcPr>
          <w:p w:rsidR="0099039B" w:rsidRDefault="00D46F20">
            <w:pPr>
              <w:spacing w:before="68" w:line="278" w:lineRule="auto"/>
              <w:ind w:right="99"/>
              <w:jc w:val="center"/>
              <w:rPr>
                <w:rFonts w:ascii="宋体" w:eastAsia="宋体" w:hAnsi="宋体" w:cs="宋体"/>
                <w:szCs w:val="21"/>
              </w:rPr>
            </w:pPr>
            <w:r>
              <w:rPr>
                <w:rFonts w:ascii="宋体" w:eastAsia="宋体" w:hAnsi="宋体" w:cs="宋体"/>
                <w:spacing w:val="1"/>
                <w:szCs w:val="21"/>
              </w:rPr>
              <w:t>建设用地开发与利</w:t>
            </w:r>
            <w:r>
              <w:rPr>
                <w:rFonts w:ascii="宋体" w:eastAsia="宋体" w:hAnsi="宋体" w:cs="宋体"/>
                <w:spacing w:val="3"/>
                <w:szCs w:val="21"/>
              </w:rPr>
              <w:t>用环节</w:t>
            </w:r>
          </w:p>
        </w:tc>
        <w:tc>
          <w:tcPr>
            <w:tcW w:w="1839" w:type="dxa"/>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zCs w:val="21"/>
              </w:rPr>
            </w:pPr>
            <w:r>
              <w:rPr>
                <w:rFonts w:ascii="宋体" w:eastAsia="宋体" w:hAnsi="宋体" w:cs="宋体"/>
                <w:spacing w:val="4"/>
                <w:szCs w:val="21"/>
              </w:rPr>
              <w:t>一类</w:t>
            </w:r>
          </w:p>
        </w:tc>
        <w:tc>
          <w:tcPr>
            <w:tcW w:w="3368" w:type="dxa"/>
            <w:tcBorders>
              <w:top w:val="single" w:sz="2" w:space="0" w:color="000000"/>
              <w:bottom w:val="single" w:sz="2" w:space="0" w:color="000000"/>
            </w:tcBorders>
            <w:vAlign w:val="center"/>
          </w:tcPr>
          <w:p w:rsidR="0099039B" w:rsidRDefault="00D46F20">
            <w:pPr>
              <w:spacing w:before="87" w:line="249" w:lineRule="auto"/>
              <w:ind w:right="9"/>
              <w:rPr>
                <w:rFonts w:ascii="宋体" w:eastAsia="宋体" w:hAnsi="宋体" w:cs="宋体"/>
                <w:szCs w:val="21"/>
              </w:rPr>
            </w:pPr>
            <w:r>
              <w:rPr>
                <w:rFonts w:ascii="宋体" w:eastAsia="宋体" w:hAnsi="宋体" w:cs="宋体"/>
                <w:spacing w:val="7"/>
                <w:szCs w:val="21"/>
              </w:rPr>
              <w:t>《国务院关于深化改革严格土地</w:t>
            </w:r>
            <w:r>
              <w:rPr>
                <w:rFonts w:ascii="宋体" w:eastAsia="宋体" w:hAnsi="宋体" w:cs="宋体"/>
                <w:spacing w:val="3"/>
                <w:szCs w:val="21"/>
              </w:rPr>
              <w:t>管理的决定》</w:t>
            </w:r>
            <w:r>
              <w:rPr>
                <w:rFonts w:ascii="宋体" w:eastAsia="宋体" w:hAnsi="宋体" w:cs="宋体"/>
                <w:spacing w:val="3"/>
                <w:szCs w:val="21"/>
              </w:rPr>
              <w:t>(</w:t>
            </w:r>
            <w:r>
              <w:rPr>
                <w:rFonts w:ascii="宋体" w:eastAsia="宋体" w:hAnsi="宋体" w:cs="宋体"/>
                <w:spacing w:val="3"/>
                <w:szCs w:val="21"/>
              </w:rPr>
              <w:t>国发〔</w:t>
            </w:r>
            <w:r>
              <w:rPr>
                <w:rFonts w:ascii="宋体" w:eastAsia="宋体" w:hAnsi="宋体" w:cs="宋体"/>
                <w:spacing w:val="3"/>
                <w:szCs w:val="21"/>
              </w:rPr>
              <w:t>2004</w:t>
            </w:r>
            <w:r>
              <w:rPr>
                <w:rFonts w:ascii="宋体" w:eastAsia="宋体" w:hAnsi="宋体" w:cs="宋体"/>
                <w:spacing w:val="3"/>
                <w:szCs w:val="21"/>
              </w:rPr>
              <w:t>〕</w:t>
            </w:r>
            <w:r>
              <w:rPr>
                <w:rFonts w:ascii="宋体" w:eastAsia="宋体" w:hAnsi="宋体" w:cs="宋体"/>
                <w:spacing w:val="3"/>
                <w:szCs w:val="21"/>
              </w:rPr>
              <w:t>28</w:t>
            </w:r>
            <w:r>
              <w:rPr>
                <w:rFonts w:ascii="宋体" w:eastAsia="宋体" w:hAnsi="宋体" w:cs="宋体"/>
                <w:spacing w:val="3"/>
                <w:szCs w:val="21"/>
              </w:rPr>
              <w:t>号</w:t>
            </w:r>
            <w:r>
              <w:rPr>
                <w:rFonts w:ascii="宋体" w:eastAsia="宋体" w:hAnsi="宋体" w:cs="宋体"/>
                <w:spacing w:val="3"/>
                <w:szCs w:val="21"/>
              </w:rPr>
              <w:t>)</w:t>
            </w:r>
            <w:r>
              <w:rPr>
                <w:rFonts w:ascii="宋体" w:eastAsia="宋体" w:hAnsi="宋体" w:cs="宋体" w:hint="eastAsia"/>
                <w:spacing w:val="3"/>
                <w:szCs w:val="21"/>
              </w:rPr>
              <w:t>；</w:t>
            </w:r>
            <w:r>
              <w:rPr>
                <w:rFonts w:ascii="宋体" w:eastAsia="宋体" w:hAnsi="宋体" w:cs="宋体"/>
                <w:spacing w:val="3"/>
                <w:szCs w:val="21"/>
              </w:rPr>
              <w:t>关于发布和实施《工业项目建</w:t>
            </w:r>
            <w:r>
              <w:rPr>
                <w:rFonts w:ascii="宋体" w:eastAsia="宋体" w:hAnsi="宋体" w:cs="宋体"/>
                <w:spacing w:val="1"/>
                <w:szCs w:val="21"/>
              </w:rPr>
              <w:t>设用地控制指标》的</w:t>
            </w:r>
            <w:r>
              <w:rPr>
                <w:rFonts w:ascii="宋体" w:eastAsia="宋体" w:hAnsi="宋体" w:cs="宋体"/>
                <w:spacing w:val="7"/>
                <w:szCs w:val="21"/>
              </w:rPr>
              <w:t>通知</w:t>
            </w:r>
            <w:r>
              <w:rPr>
                <w:rFonts w:ascii="宋体" w:eastAsia="宋体" w:hAnsi="宋体" w:cs="宋体"/>
                <w:spacing w:val="7"/>
                <w:szCs w:val="21"/>
              </w:rPr>
              <w:t>(</w:t>
            </w:r>
            <w:r>
              <w:rPr>
                <w:rFonts w:ascii="宋体" w:eastAsia="宋体" w:hAnsi="宋体" w:cs="宋体"/>
                <w:spacing w:val="7"/>
                <w:szCs w:val="21"/>
              </w:rPr>
              <w:t>国土资发〔</w:t>
            </w:r>
            <w:r>
              <w:rPr>
                <w:rFonts w:ascii="宋体" w:eastAsia="宋体" w:hAnsi="宋体" w:cs="宋体"/>
                <w:spacing w:val="7"/>
                <w:szCs w:val="21"/>
              </w:rPr>
              <w:t>2008</w:t>
            </w:r>
            <w:r>
              <w:rPr>
                <w:rFonts w:ascii="宋体" w:eastAsia="宋体" w:hAnsi="宋体" w:cs="宋体"/>
                <w:spacing w:val="7"/>
                <w:szCs w:val="21"/>
              </w:rPr>
              <w:t>〕</w:t>
            </w:r>
            <w:r>
              <w:rPr>
                <w:rFonts w:ascii="宋体" w:eastAsia="宋体" w:hAnsi="宋体" w:cs="宋体"/>
                <w:spacing w:val="7"/>
                <w:szCs w:val="21"/>
              </w:rPr>
              <w:t>24</w:t>
            </w:r>
            <w:r>
              <w:rPr>
                <w:rFonts w:ascii="宋体" w:eastAsia="宋体" w:hAnsi="宋体" w:cs="宋体"/>
                <w:spacing w:val="7"/>
                <w:szCs w:val="21"/>
              </w:rPr>
              <w:t>号</w:t>
            </w:r>
            <w:r>
              <w:rPr>
                <w:rFonts w:ascii="宋体" w:eastAsia="宋体" w:hAnsi="宋体" w:cs="宋体"/>
                <w:spacing w:val="7"/>
                <w:szCs w:val="21"/>
              </w:rPr>
              <w:t>)</w:t>
            </w:r>
            <w:ins w:id="17" w:author="CSR" w:date="2022-08-18T16:35:00Z">
              <w:r>
                <w:rPr>
                  <w:rFonts w:ascii="宋体" w:eastAsia="宋体" w:hAnsi="宋体" w:cs="宋体" w:hint="eastAsia"/>
                  <w:spacing w:val="7"/>
                  <w:szCs w:val="21"/>
                </w:rPr>
                <w:t>；</w:t>
              </w:r>
            </w:ins>
            <w:ins w:id="18" w:author="CSR" w:date="2022-08-18T16:36:00Z">
              <w:r>
                <w:rPr>
                  <w:rFonts w:ascii="宋体" w:eastAsia="宋体" w:hAnsi="宋体" w:cs="宋体" w:hint="eastAsia"/>
                  <w:spacing w:val="7"/>
                  <w:szCs w:val="21"/>
                </w:rPr>
                <w:t>《</w:t>
              </w:r>
              <w:r>
                <w:rPr>
                  <w:rFonts w:ascii="宋体" w:eastAsia="宋体" w:hAnsi="宋体" w:cs="宋体" w:hint="eastAsia"/>
                  <w:spacing w:val="7"/>
                  <w:szCs w:val="21"/>
                </w:rPr>
                <w:t>汕头经济特区现代产业用地管理条例》</w:t>
              </w:r>
            </w:ins>
          </w:p>
        </w:tc>
        <w:tc>
          <w:tcPr>
            <w:tcW w:w="2436" w:type="dxa"/>
            <w:gridSpan w:val="2"/>
            <w:tcBorders>
              <w:top w:val="single" w:sz="2" w:space="0" w:color="000000"/>
              <w:bottom w:val="single" w:sz="2" w:space="0" w:color="000000"/>
            </w:tcBorders>
            <w:vAlign w:val="center"/>
          </w:tcPr>
          <w:p w:rsidR="0099039B" w:rsidRDefault="00D46F20">
            <w:pPr>
              <w:spacing w:before="68" w:line="219" w:lineRule="auto"/>
              <w:jc w:val="center"/>
              <w:rPr>
                <w:ins w:id="19" w:author="CSR" w:date="2022-08-18T16:34:00Z"/>
                <w:rFonts w:ascii="宋体" w:eastAsia="宋体" w:hAnsi="宋体" w:cs="宋体"/>
                <w:spacing w:val="5"/>
                <w:szCs w:val="21"/>
              </w:rPr>
            </w:pPr>
            <w:ins w:id="20" w:author="CSR" w:date="2022-08-18T16:33:00Z">
              <w:r>
                <w:rPr>
                  <w:rFonts w:ascii="宋体" w:eastAsia="宋体" w:hAnsi="宋体" w:cs="宋体" w:hint="eastAsia"/>
                  <w:spacing w:val="5"/>
                  <w:szCs w:val="21"/>
                </w:rPr>
                <w:t>发改、工信、商务</w:t>
              </w:r>
            </w:ins>
            <w:ins w:id="21" w:author="CSR" w:date="2022-08-18T16:34:00Z">
              <w:r>
                <w:rPr>
                  <w:rFonts w:ascii="宋体" w:eastAsia="宋体" w:hAnsi="宋体" w:cs="宋体" w:hint="eastAsia"/>
                  <w:spacing w:val="5"/>
                  <w:szCs w:val="21"/>
                </w:rPr>
                <w:t>部门</w:t>
              </w:r>
            </w:ins>
          </w:p>
          <w:p w:rsidR="0099039B" w:rsidRDefault="00D46F20">
            <w:pPr>
              <w:spacing w:before="68" w:line="219" w:lineRule="auto"/>
              <w:jc w:val="center"/>
              <w:rPr>
                <w:ins w:id="22" w:author="CSR" w:date="2022-08-18T16:34:00Z"/>
                <w:rFonts w:ascii="宋体" w:eastAsia="宋体" w:hAnsi="宋体" w:cs="宋体"/>
                <w:spacing w:val="2"/>
                <w:szCs w:val="21"/>
              </w:rPr>
            </w:pPr>
            <w:ins w:id="23" w:author="CSR" w:date="2022-08-18T16:34:00Z">
              <w:r>
                <w:rPr>
                  <w:rFonts w:ascii="宋体" w:eastAsia="宋体" w:hAnsi="宋体" w:cs="宋体" w:hint="eastAsia"/>
                  <w:spacing w:val="2"/>
                  <w:szCs w:val="21"/>
                </w:rPr>
                <w:t>功能区管理机构</w:t>
              </w:r>
            </w:ins>
          </w:p>
          <w:p w:rsidR="0099039B" w:rsidRDefault="00D46F20">
            <w:pPr>
              <w:spacing w:before="68" w:line="219" w:lineRule="auto"/>
              <w:jc w:val="center"/>
              <w:rPr>
                <w:rFonts w:ascii="宋体" w:eastAsia="宋体" w:hAnsi="宋体" w:cs="宋体"/>
                <w:szCs w:val="21"/>
              </w:rPr>
            </w:pPr>
            <w:r>
              <w:rPr>
                <w:rFonts w:ascii="宋体" w:eastAsia="宋体" w:hAnsi="宋体" w:cs="宋体"/>
                <w:spacing w:val="2"/>
                <w:szCs w:val="21"/>
              </w:rPr>
              <w:t>园区管理机构</w:t>
            </w:r>
          </w:p>
        </w:tc>
      </w:tr>
      <w:tr w:rsidR="0099039B">
        <w:trPr>
          <w:gridBefore w:val="1"/>
          <w:wBefore w:w="21" w:type="dxa"/>
          <w:trHeight w:val="1586"/>
        </w:trPr>
        <w:tc>
          <w:tcPr>
            <w:tcW w:w="983" w:type="dxa"/>
            <w:tcBorders>
              <w:top w:val="single" w:sz="2" w:space="0" w:color="000000"/>
              <w:bottom w:val="single" w:sz="2" w:space="0" w:color="000000"/>
            </w:tcBorders>
            <w:vAlign w:val="center"/>
          </w:tcPr>
          <w:p w:rsidR="0099039B" w:rsidRDefault="00D46F20">
            <w:pPr>
              <w:spacing w:before="68" w:line="191" w:lineRule="auto"/>
              <w:jc w:val="center"/>
              <w:rPr>
                <w:rFonts w:ascii="宋体" w:eastAsia="宋体" w:hAnsi="宋体" w:cs="宋体"/>
                <w:szCs w:val="21"/>
              </w:rPr>
            </w:pPr>
            <w:r>
              <w:rPr>
                <w:rFonts w:ascii="宋体" w:eastAsia="宋体" w:hAnsi="宋体" w:cs="宋体" w:hint="eastAsia"/>
                <w:spacing w:val="-6"/>
                <w:szCs w:val="21"/>
              </w:rPr>
              <w:t>06</w:t>
            </w:r>
          </w:p>
        </w:tc>
        <w:tc>
          <w:tcPr>
            <w:tcW w:w="2230" w:type="dxa"/>
            <w:tcBorders>
              <w:top w:val="single" w:sz="2" w:space="0" w:color="000000"/>
              <w:bottom w:val="single" w:sz="2" w:space="0" w:color="000000"/>
            </w:tcBorders>
            <w:vAlign w:val="center"/>
          </w:tcPr>
          <w:p w:rsidR="0099039B" w:rsidRDefault="00D46F20">
            <w:pPr>
              <w:spacing w:before="249" w:line="281" w:lineRule="auto"/>
              <w:ind w:right="87"/>
              <w:rPr>
                <w:rFonts w:ascii="宋体" w:eastAsia="宋体" w:hAnsi="宋体" w:cs="宋体"/>
                <w:szCs w:val="21"/>
              </w:rPr>
            </w:pPr>
            <w:r>
              <w:rPr>
                <w:rFonts w:ascii="宋体" w:eastAsia="宋体" w:hAnsi="宋体" w:cs="宋体"/>
                <w:spacing w:val="1"/>
                <w:szCs w:val="21"/>
              </w:rPr>
              <w:t>由于自身原因造成</w:t>
            </w:r>
            <w:r>
              <w:rPr>
                <w:rFonts w:ascii="宋体" w:eastAsia="宋体" w:hAnsi="宋体" w:cs="宋体"/>
                <w:spacing w:val="-2"/>
                <w:szCs w:val="21"/>
              </w:rPr>
              <w:t>地闲置</w:t>
            </w:r>
          </w:p>
        </w:tc>
        <w:tc>
          <w:tcPr>
            <w:tcW w:w="1939" w:type="dxa"/>
            <w:tcBorders>
              <w:top w:val="single" w:sz="2" w:space="0" w:color="000000"/>
              <w:bottom w:val="single" w:sz="2" w:space="0" w:color="000000"/>
            </w:tcBorders>
            <w:vAlign w:val="center"/>
          </w:tcPr>
          <w:p w:rsidR="0099039B" w:rsidRDefault="00D46F20">
            <w:pPr>
              <w:spacing w:before="238" w:line="278" w:lineRule="auto"/>
              <w:ind w:right="99"/>
              <w:jc w:val="center"/>
              <w:rPr>
                <w:rFonts w:ascii="宋体" w:eastAsia="宋体" w:hAnsi="宋体" w:cs="宋体"/>
                <w:szCs w:val="21"/>
              </w:rPr>
            </w:pPr>
            <w:r>
              <w:rPr>
                <w:rFonts w:ascii="宋体" w:eastAsia="宋体" w:hAnsi="宋体" w:cs="宋体"/>
                <w:spacing w:val="1"/>
                <w:szCs w:val="21"/>
              </w:rPr>
              <w:t>建设用地开发与利</w:t>
            </w:r>
            <w:r>
              <w:rPr>
                <w:rFonts w:ascii="宋体" w:eastAsia="宋体" w:hAnsi="宋体" w:cs="宋体"/>
                <w:spacing w:val="3"/>
                <w:szCs w:val="21"/>
              </w:rPr>
              <w:t>用环节</w:t>
            </w:r>
          </w:p>
        </w:tc>
        <w:tc>
          <w:tcPr>
            <w:tcW w:w="1839" w:type="dxa"/>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zCs w:val="21"/>
              </w:rPr>
            </w:pPr>
            <w:r>
              <w:rPr>
                <w:rFonts w:ascii="宋体" w:eastAsia="宋体" w:hAnsi="宋体" w:cs="宋体"/>
                <w:spacing w:val="4"/>
                <w:szCs w:val="21"/>
              </w:rPr>
              <w:t>一类</w:t>
            </w:r>
          </w:p>
        </w:tc>
        <w:tc>
          <w:tcPr>
            <w:tcW w:w="3368" w:type="dxa"/>
            <w:tcBorders>
              <w:top w:val="single" w:sz="2" w:space="0" w:color="000000"/>
              <w:bottom w:val="single" w:sz="2" w:space="0" w:color="000000"/>
            </w:tcBorders>
            <w:vAlign w:val="center"/>
          </w:tcPr>
          <w:p w:rsidR="0099039B" w:rsidRDefault="00D46F20">
            <w:pPr>
              <w:spacing w:before="100"/>
              <w:ind w:right="178"/>
              <w:rPr>
                <w:rFonts w:ascii="宋体" w:eastAsia="宋体" w:hAnsi="宋体" w:cs="宋体"/>
                <w:szCs w:val="21"/>
              </w:rPr>
            </w:pPr>
            <w:r>
              <w:rPr>
                <w:rFonts w:ascii="宋体" w:eastAsia="宋体" w:hAnsi="宋体" w:cs="宋体"/>
                <w:spacing w:val="10"/>
                <w:szCs w:val="21"/>
              </w:rPr>
              <w:t>《闲置土地处置办法》</w:t>
            </w:r>
            <w:r>
              <w:rPr>
                <w:rFonts w:ascii="宋体" w:eastAsia="宋体" w:hAnsi="宋体" w:cs="宋体"/>
                <w:spacing w:val="10"/>
                <w:szCs w:val="21"/>
              </w:rPr>
              <w:t>(</w:t>
            </w:r>
            <w:r>
              <w:rPr>
                <w:rFonts w:ascii="宋体" w:eastAsia="宋体" w:hAnsi="宋体" w:cs="宋体"/>
                <w:spacing w:val="10"/>
                <w:szCs w:val="21"/>
              </w:rPr>
              <w:t>中华人</w:t>
            </w:r>
            <w:r>
              <w:rPr>
                <w:rFonts w:ascii="宋体" w:eastAsia="宋体" w:hAnsi="宋体" w:cs="宋体"/>
                <w:spacing w:val="11"/>
                <w:szCs w:val="21"/>
              </w:rPr>
              <w:t>民共和国国土资源部部令第</w:t>
            </w:r>
            <w:r>
              <w:rPr>
                <w:rFonts w:ascii="宋体" w:eastAsia="宋体" w:hAnsi="宋体" w:cs="宋体"/>
                <w:spacing w:val="11"/>
                <w:szCs w:val="21"/>
              </w:rPr>
              <w:t>53</w:t>
            </w:r>
            <w:r>
              <w:rPr>
                <w:rFonts w:ascii="宋体" w:eastAsia="宋体" w:hAnsi="宋体" w:cs="宋体"/>
                <w:spacing w:val="11"/>
                <w:szCs w:val="21"/>
              </w:rPr>
              <w:t>号</w:t>
            </w:r>
            <w:r>
              <w:rPr>
                <w:rFonts w:ascii="宋体" w:eastAsia="宋体" w:hAnsi="宋体" w:cs="宋体"/>
                <w:spacing w:val="11"/>
                <w:szCs w:val="21"/>
              </w:rPr>
              <w:t>)</w:t>
            </w:r>
            <w:r>
              <w:rPr>
                <w:rFonts w:ascii="宋体" w:eastAsia="宋体" w:hAnsi="宋体" w:cs="宋体"/>
                <w:spacing w:val="11"/>
                <w:szCs w:val="21"/>
              </w:rPr>
              <w:t>第</w:t>
            </w:r>
            <w:r>
              <w:rPr>
                <w:rFonts w:ascii="宋体" w:eastAsia="宋体" w:hAnsi="宋体" w:cs="宋体" w:hint="eastAsia"/>
                <w:color w:val="FF0000"/>
                <w:spacing w:val="11"/>
                <w:szCs w:val="21"/>
              </w:rPr>
              <w:t>十四</w:t>
            </w:r>
            <w:r>
              <w:rPr>
                <w:rFonts w:ascii="宋体" w:eastAsia="宋体" w:hAnsi="宋体" w:cs="宋体"/>
                <w:spacing w:val="11"/>
                <w:szCs w:val="21"/>
              </w:rPr>
              <w:t>条</w:t>
            </w:r>
          </w:p>
        </w:tc>
        <w:tc>
          <w:tcPr>
            <w:tcW w:w="2436" w:type="dxa"/>
            <w:gridSpan w:val="2"/>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zCs w:val="21"/>
              </w:rPr>
            </w:pPr>
            <w:r>
              <w:rPr>
                <w:rFonts w:ascii="宋体" w:eastAsia="宋体" w:hAnsi="宋体" w:cs="宋体"/>
                <w:spacing w:val="2"/>
                <w:szCs w:val="21"/>
              </w:rPr>
              <w:t>自然资源主管部门</w:t>
            </w:r>
          </w:p>
        </w:tc>
      </w:tr>
      <w:tr w:rsidR="0099039B">
        <w:trPr>
          <w:gridBefore w:val="1"/>
          <w:gridAfter w:val="1"/>
          <w:wBefore w:w="21" w:type="dxa"/>
          <w:wAfter w:w="13" w:type="dxa"/>
          <w:trHeight w:val="1968"/>
        </w:trPr>
        <w:tc>
          <w:tcPr>
            <w:tcW w:w="983" w:type="dxa"/>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zCs w:val="21"/>
              </w:rPr>
            </w:pPr>
            <w:r>
              <w:rPr>
                <w:rFonts w:ascii="宋体" w:eastAsia="宋体" w:hAnsi="宋体" w:cs="宋体" w:hint="eastAsia"/>
                <w:szCs w:val="21"/>
              </w:rPr>
              <w:t>07</w:t>
            </w:r>
          </w:p>
        </w:tc>
        <w:tc>
          <w:tcPr>
            <w:tcW w:w="2230" w:type="dxa"/>
            <w:tcBorders>
              <w:top w:val="single" w:sz="2" w:space="0" w:color="000000"/>
              <w:bottom w:val="single" w:sz="2" w:space="0" w:color="000000"/>
            </w:tcBorders>
            <w:vAlign w:val="center"/>
          </w:tcPr>
          <w:p w:rsidR="0099039B" w:rsidRDefault="00D46F20">
            <w:pPr>
              <w:spacing w:before="64" w:line="219" w:lineRule="auto"/>
              <w:rPr>
                <w:rFonts w:ascii="宋体" w:eastAsia="宋体" w:hAnsi="宋体" w:cs="宋体"/>
                <w:sz w:val="20"/>
                <w:szCs w:val="20"/>
              </w:rPr>
            </w:pPr>
            <w:r>
              <w:rPr>
                <w:rFonts w:ascii="宋体" w:eastAsia="宋体" w:hAnsi="宋体" w:cs="宋体"/>
                <w:spacing w:val="1"/>
                <w:szCs w:val="21"/>
              </w:rPr>
              <w:t>对划拨用地的转让、</w:t>
            </w:r>
            <w:r>
              <w:rPr>
                <w:rFonts w:ascii="宋体" w:eastAsia="宋体" w:hAnsi="宋体" w:cs="宋体"/>
                <w:szCs w:val="21"/>
              </w:rPr>
              <w:t>出租、抵押活动的监</w:t>
            </w:r>
            <w:r>
              <w:rPr>
                <w:rFonts w:ascii="宋体" w:eastAsia="宋体" w:hAnsi="宋体" w:cs="宋体"/>
                <w:spacing w:val="-2"/>
                <w:szCs w:val="21"/>
              </w:rPr>
              <w:t>督检查不予配合</w:t>
            </w:r>
            <w:r>
              <w:rPr>
                <w:rFonts w:ascii="宋体" w:eastAsia="宋体" w:hAnsi="宋体" w:cs="宋体"/>
                <w:spacing w:val="-2"/>
                <w:szCs w:val="21"/>
              </w:rPr>
              <w:t>,</w:t>
            </w:r>
            <w:r>
              <w:rPr>
                <w:rFonts w:ascii="宋体" w:eastAsia="宋体" w:hAnsi="宋体" w:cs="宋体"/>
                <w:spacing w:val="-2"/>
                <w:szCs w:val="21"/>
              </w:rPr>
              <w:t>不</w:t>
            </w:r>
            <w:r>
              <w:rPr>
                <w:rFonts w:ascii="宋体" w:eastAsia="宋体" w:hAnsi="宋体" w:cs="宋体"/>
                <w:spacing w:val="8"/>
                <w:sz w:val="20"/>
                <w:szCs w:val="20"/>
              </w:rPr>
              <w:t>如实反映情况、提供</w:t>
            </w:r>
            <w:r>
              <w:rPr>
                <w:rFonts w:ascii="宋体" w:eastAsia="宋体" w:hAnsi="宋体" w:cs="宋体"/>
                <w:spacing w:val="7"/>
                <w:sz w:val="20"/>
                <w:szCs w:val="20"/>
              </w:rPr>
              <w:t>相关资料</w:t>
            </w:r>
          </w:p>
        </w:tc>
        <w:tc>
          <w:tcPr>
            <w:tcW w:w="1939" w:type="dxa"/>
            <w:tcBorders>
              <w:top w:val="single" w:sz="2" w:space="0" w:color="000000"/>
              <w:bottom w:val="single" w:sz="2" w:space="0" w:color="000000"/>
            </w:tcBorders>
            <w:vAlign w:val="center"/>
          </w:tcPr>
          <w:p w:rsidR="0099039B" w:rsidRDefault="00D46F20">
            <w:pPr>
              <w:spacing w:before="68" w:line="278" w:lineRule="auto"/>
              <w:ind w:right="105"/>
              <w:jc w:val="center"/>
              <w:rPr>
                <w:rFonts w:ascii="宋体" w:eastAsia="宋体" w:hAnsi="宋体" w:cs="宋体"/>
                <w:szCs w:val="21"/>
              </w:rPr>
            </w:pPr>
            <w:r>
              <w:rPr>
                <w:rFonts w:ascii="宋体" w:eastAsia="宋体" w:hAnsi="宋体" w:cs="宋体"/>
                <w:spacing w:val="1"/>
                <w:szCs w:val="21"/>
              </w:rPr>
              <w:t>国有建设用地开发</w:t>
            </w:r>
            <w:r>
              <w:rPr>
                <w:rFonts w:ascii="宋体" w:eastAsia="宋体" w:hAnsi="宋体" w:cs="宋体"/>
                <w:spacing w:val="2"/>
                <w:szCs w:val="21"/>
              </w:rPr>
              <w:t>与利用环节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4"/>
                <w:szCs w:val="21"/>
              </w:rPr>
              <w:t>一类</w:t>
            </w:r>
          </w:p>
        </w:tc>
        <w:tc>
          <w:tcPr>
            <w:tcW w:w="3368" w:type="dxa"/>
            <w:tcBorders>
              <w:top w:val="single" w:sz="2" w:space="0" w:color="000000"/>
              <w:bottom w:val="single" w:sz="2" w:space="0" w:color="000000"/>
            </w:tcBorders>
            <w:vAlign w:val="center"/>
          </w:tcPr>
          <w:p w:rsidR="0099039B" w:rsidRDefault="00D46F20">
            <w:pPr>
              <w:spacing w:before="68" w:line="273" w:lineRule="auto"/>
              <w:ind w:right="181"/>
              <w:rPr>
                <w:rFonts w:ascii="宋体" w:eastAsia="宋体" w:hAnsi="宋体" w:cs="宋体"/>
                <w:szCs w:val="21"/>
              </w:rPr>
            </w:pPr>
            <w:r>
              <w:rPr>
                <w:rFonts w:eastAsia="宋体" w:hint="eastAsia"/>
                <w:color w:val="FF0000"/>
              </w:rPr>
              <w:t>《</w:t>
            </w:r>
            <w:r>
              <w:rPr>
                <w:rFonts w:eastAsia="宋体" w:hint="eastAsia"/>
                <w:color w:val="FF0000"/>
              </w:rPr>
              <w:t>中华人民共和国土地管理法（</w:t>
            </w:r>
            <w:r>
              <w:rPr>
                <w:rFonts w:eastAsia="宋体" w:hint="eastAsia"/>
                <w:color w:val="FF0000"/>
              </w:rPr>
              <w:t>2019</w:t>
            </w:r>
            <w:r>
              <w:rPr>
                <w:rFonts w:eastAsia="宋体" w:hint="eastAsia"/>
                <w:color w:val="FF0000"/>
              </w:rPr>
              <w:t>修正）</w:t>
            </w:r>
            <w:r>
              <w:rPr>
                <w:rFonts w:eastAsia="宋体" w:hint="eastAsia"/>
                <w:color w:val="FF0000"/>
              </w:rPr>
              <w:t>》</w:t>
            </w:r>
            <w:r>
              <w:rPr>
                <w:rFonts w:eastAsia="宋体" w:hint="eastAsia"/>
                <w:color w:val="FF0000"/>
              </w:rPr>
              <w:t>第六十八条、第七十条</w:t>
            </w:r>
          </w:p>
        </w:tc>
        <w:tc>
          <w:tcPr>
            <w:tcW w:w="2423"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2"/>
                <w:szCs w:val="21"/>
              </w:rPr>
              <w:t>自然资源主管部门</w:t>
            </w:r>
          </w:p>
        </w:tc>
      </w:tr>
      <w:tr w:rsidR="0099039B">
        <w:trPr>
          <w:gridBefore w:val="1"/>
          <w:wBefore w:w="21" w:type="dxa"/>
          <w:trHeight w:val="2440"/>
        </w:trPr>
        <w:tc>
          <w:tcPr>
            <w:tcW w:w="983" w:type="dxa"/>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zCs w:val="21"/>
              </w:rPr>
            </w:pPr>
            <w:r>
              <w:rPr>
                <w:rFonts w:ascii="宋体" w:eastAsia="宋体" w:hAnsi="宋体" w:cs="宋体" w:hint="eastAsia"/>
                <w:spacing w:val="-3"/>
                <w:szCs w:val="21"/>
              </w:rPr>
              <w:t>08</w:t>
            </w:r>
          </w:p>
        </w:tc>
        <w:tc>
          <w:tcPr>
            <w:tcW w:w="2230" w:type="dxa"/>
            <w:tcBorders>
              <w:top w:val="single" w:sz="2" w:space="0" w:color="000000"/>
              <w:bottom w:val="single" w:sz="2" w:space="0" w:color="000000"/>
            </w:tcBorders>
            <w:vAlign w:val="center"/>
          </w:tcPr>
          <w:p w:rsidR="0099039B" w:rsidRDefault="00D46F20">
            <w:pPr>
              <w:spacing w:before="94" w:line="263" w:lineRule="auto"/>
              <w:ind w:right="109"/>
              <w:rPr>
                <w:rFonts w:ascii="宋体" w:eastAsia="宋体" w:hAnsi="宋体" w:cs="宋体"/>
                <w:sz w:val="20"/>
                <w:szCs w:val="20"/>
              </w:rPr>
            </w:pPr>
            <w:r>
              <w:rPr>
                <w:rFonts w:ascii="宋体" w:eastAsia="宋体" w:hAnsi="宋体" w:cs="宋体"/>
                <w:spacing w:val="1"/>
                <w:szCs w:val="21"/>
              </w:rPr>
              <w:t>非法占用基本农田不</w:t>
            </w:r>
            <w:r>
              <w:rPr>
                <w:rFonts w:ascii="宋体" w:eastAsia="宋体" w:hAnsi="宋体" w:cs="宋体"/>
                <w:spacing w:val="3"/>
                <w:szCs w:val="21"/>
              </w:rPr>
              <w:t>足五亩或者基本农田</w:t>
            </w:r>
            <w:r>
              <w:rPr>
                <w:rFonts w:ascii="宋体" w:eastAsia="宋体" w:hAnsi="宋体" w:cs="宋体"/>
                <w:spacing w:val="1"/>
                <w:szCs w:val="21"/>
              </w:rPr>
              <w:t>以外的耕地不足十</w:t>
            </w:r>
            <w:r>
              <w:rPr>
                <w:rFonts w:ascii="宋体" w:eastAsia="宋体" w:hAnsi="宋体" w:cs="宋体"/>
                <w:spacing w:val="11"/>
                <w:sz w:val="20"/>
                <w:szCs w:val="20"/>
              </w:rPr>
              <w:t>亩</w:t>
            </w:r>
            <w:r>
              <w:rPr>
                <w:rFonts w:ascii="宋体" w:eastAsia="宋体" w:hAnsi="宋体" w:cs="宋体"/>
                <w:spacing w:val="11"/>
                <w:sz w:val="20"/>
                <w:szCs w:val="20"/>
              </w:rPr>
              <w:t>,</w:t>
            </w:r>
            <w:r>
              <w:rPr>
                <w:rFonts w:ascii="宋体" w:eastAsia="宋体" w:hAnsi="宋体" w:cs="宋体"/>
                <w:spacing w:val="11"/>
                <w:sz w:val="20"/>
                <w:szCs w:val="20"/>
              </w:rPr>
              <w:t>造成其种植条件</w:t>
            </w:r>
            <w:r>
              <w:rPr>
                <w:rFonts w:ascii="宋体" w:eastAsia="宋体" w:hAnsi="宋体" w:cs="宋体"/>
                <w:spacing w:val="10"/>
                <w:sz w:val="20"/>
                <w:szCs w:val="20"/>
              </w:rPr>
              <w:t>严重毁坏或者严重污</w:t>
            </w:r>
            <w:r>
              <w:rPr>
                <w:rFonts w:ascii="宋体" w:eastAsia="宋体" w:hAnsi="宋体" w:cs="宋体"/>
                <w:sz w:val="20"/>
                <w:szCs w:val="20"/>
              </w:rPr>
              <w:t>染</w:t>
            </w:r>
          </w:p>
        </w:tc>
        <w:tc>
          <w:tcPr>
            <w:tcW w:w="1939" w:type="dxa"/>
            <w:tcBorders>
              <w:top w:val="single" w:sz="2" w:space="0" w:color="000000"/>
              <w:bottom w:val="single" w:sz="2" w:space="0" w:color="000000"/>
            </w:tcBorders>
            <w:vAlign w:val="center"/>
          </w:tcPr>
          <w:p w:rsidR="0099039B" w:rsidRDefault="00D46F20">
            <w:pPr>
              <w:spacing w:before="68" w:line="253" w:lineRule="auto"/>
              <w:ind w:right="110"/>
              <w:jc w:val="center"/>
              <w:rPr>
                <w:rFonts w:ascii="宋体" w:eastAsia="宋体" w:hAnsi="宋体" w:cs="宋体"/>
                <w:szCs w:val="21"/>
              </w:rPr>
            </w:pPr>
            <w:r>
              <w:rPr>
                <w:rFonts w:ascii="宋体" w:eastAsia="宋体" w:hAnsi="宋体" w:cs="宋体"/>
                <w:spacing w:val="1"/>
                <w:szCs w:val="21"/>
              </w:rPr>
              <w:t>建设用地开发与利</w:t>
            </w:r>
            <w:r>
              <w:rPr>
                <w:rFonts w:ascii="宋体" w:eastAsia="宋体" w:hAnsi="宋体" w:cs="宋体"/>
                <w:spacing w:val="3"/>
                <w:szCs w:val="21"/>
              </w:rPr>
              <w:t>用环节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4"/>
                <w:szCs w:val="21"/>
              </w:rPr>
              <w:t>一类</w:t>
            </w:r>
          </w:p>
        </w:tc>
        <w:tc>
          <w:tcPr>
            <w:tcW w:w="3368" w:type="dxa"/>
            <w:tcBorders>
              <w:top w:val="single" w:sz="2" w:space="0" w:color="000000"/>
              <w:bottom w:val="single" w:sz="2" w:space="0" w:color="000000"/>
            </w:tcBorders>
            <w:vAlign w:val="center"/>
          </w:tcPr>
          <w:p w:rsidR="0099039B" w:rsidRDefault="00D46F20">
            <w:pPr>
              <w:spacing w:before="88" w:line="264" w:lineRule="auto"/>
              <w:ind w:right="53"/>
              <w:rPr>
                <w:rFonts w:ascii="宋体" w:eastAsia="宋体" w:hAnsi="宋体" w:cs="宋体"/>
                <w:sz w:val="20"/>
                <w:szCs w:val="20"/>
              </w:rPr>
            </w:pPr>
            <w:r>
              <w:rPr>
                <w:rFonts w:ascii="宋体" w:eastAsia="宋体" w:hAnsi="宋体" w:cs="宋体"/>
                <w:spacing w:val="17"/>
                <w:sz w:val="20"/>
                <w:szCs w:val="20"/>
              </w:rPr>
              <w:t>《中华人民共和国刑法》第三百</w:t>
            </w:r>
            <w:r>
              <w:rPr>
                <w:rFonts w:ascii="宋体" w:eastAsia="宋体" w:hAnsi="宋体" w:cs="宋体"/>
                <w:spacing w:val="3"/>
                <w:sz w:val="20"/>
                <w:szCs w:val="20"/>
              </w:rPr>
              <w:t xml:space="preserve">  </w:t>
            </w:r>
            <w:r>
              <w:rPr>
                <w:rFonts w:ascii="宋体" w:eastAsia="宋体" w:hAnsi="宋体" w:cs="宋体"/>
                <w:spacing w:val="9"/>
                <w:sz w:val="20"/>
                <w:szCs w:val="20"/>
              </w:rPr>
              <w:t>四十二条</w:t>
            </w:r>
            <w:r>
              <w:rPr>
                <w:rFonts w:ascii="宋体" w:eastAsia="宋体" w:hAnsi="宋体" w:cs="宋体" w:hint="eastAsia"/>
                <w:spacing w:val="9"/>
                <w:sz w:val="20"/>
                <w:szCs w:val="20"/>
              </w:rPr>
              <w:t>；</w:t>
            </w:r>
            <w:r>
              <w:rPr>
                <w:rFonts w:ascii="宋体" w:eastAsia="宋体" w:hAnsi="宋体" w:cs="宋体"/>
                <w:color w:val="FF0000"/>
                <w:spacing w:val="9"/>
                <w:sz w:val="20"/>
                <w:szCs w:val="20"/>
              </w:rPr>
              <w:t>《</w:t>
            </w:r>
            <w:r>
              <w:rPr>
                <w:rFonts w:ascii="宋体" w:eastAsia="宋体" w:hAnsi="宋体" w:cs="宋体" w:hint="eastAsia"/>
                <w:color w:val="FF0000"/>
                <w:spacing w:val="9"/>
                <w:sz w:val="20"/>
                <w:szCs w:val="20"/>
              </w:rPr>
              <w:t>中华人民共和国土地管理法（</w:t>
            </w:r>
            <w:r>
              <w:rPr>
                <w:rFonts w:ascii="宋体" w:eastAsia="宋体" w:hAnsi="宋体" w:cs="宋体" w:hint="eastAsia"/>
                <w:color w:val="FF0000"/>
                <w:spacing w:val="9"/>
                <w:sz w:val="20"/>
                <w:szCs w:val="20"/>
              </w:rPr>
              <w:t>2019</w:t>
            </w:r>
            <w:r>
              <w:rPr>
                <w:rFonts w:ascii="宋体" w:eastAsia="宋体" w:hAnsi="宋体" w:cs="宋体" w:hint="eastAsia"/>
                <w:color w:val="FF0000"/>
                <w:spacing w:val="9"/>
                <w:sz w:val="20"/>
                <w:szCs w:val="20"/>
              </w:rPr>
              <w:t>修正）</w:t>
            </w:r>
            <w:r>
              <w:rPr>
                <w:rFonts w:ascii="宋体" w:eastAsia="宋体" w:hAnsi="宋体" w:cs="宋体"/>
                <w:color w:val="FF0000"/>
                <w:spacing w:val="9"/>
                <w:sz w:val="20"/>
                <w:szCs w:val="20"/>
              </w:rPr>
              <w:t>》第七十</w:t>
            </w:r>
            <w:r>
              <w:rPr>
                <w:rFonts w:ascii="宋体" w:eastAsia="宋体" w:hAnsi="宋体" w:cs="宋体" w:hint="eastAsia"/>
                <w:color w:val="FF0000"/>
                <w:spacing w:val="9"/>
                <w:sz w:val="20"/>
                <w:szCs w:val="20"/>
              </w:rPr>
              <w:t>五</w:t>
            </w:r>
            <w:r>
              <w:rPr>
                <w:rFonts w:ascii="宋体" w:eastAsia="宋体" w:hAnsi="宋体" w:cs="宋体"/>
                <w:color w:val="FF0000"/>
                <w:spacing w:val="9"/>
                <w:sz w:val="20"/>
                <w:szCs w:val="20"/>
              </w:rPr>
              <w:t>条</w:t>
            </w:r>
            <w:r>
              <w:rPr>
                <w:rFonts w:ascii="宋体" w:eastAsia="宋体" w:hAnsi="宋体" w:cs="宋体" w:hint="eastAsia"/>
                <w:spacing w:val="9"/>
                <w:sz w:val="20"/>
                <w:szCs w:val="20"/>
              </w:rPr>
              <w:t>；</w:t>
            </w:r>
            <w:r>
              <w:rPr>
                <w:rFonts w:ascii="宋体" w:eastAsia="宋体" w:hAnsi="宋体" w:cs="宋体"/>
                <w:spacing w:val="9"/>
                <w:sz w:val="20"/>
                <w:szCs w:val="20"/>
              </w:rPr>
              <w:t>《最高人民</w:t>
            </w:r>
            <w:r>
              <w:rPr>
                <w:rFonts w:ascii="宋体" w:eastAsia="宋体" w:hAnsi="宋体" w:cs="宋体"/>
                <w:spacing w:val="15"/>
                <w:sz w:val="20"/>
                <w:szCs w:val="20"/>
              </w:rPr>
              <w:t>法院关于审理破坏土地资源刑事</w:t>
            </w:r>
            <w:r>
              <w:rPr>
                <w:rFonts w:ascii="宋体" w:eastAsia="宋体" w:hAnsi="宋体" w:cs="宋体"/>
                <w:spacing w:val="9"/>
                <w:sz w:val="20"/>
                <w:szCs w:val="20"/>
              </w:rPr>
              <w:t>案例具体应用法律若干问题的解</w:t>
            </w:r>
            <w:r>
              <w:rPr>
                <w:rFonts w:ascii="宋体" w:eastAsia="宋体" w:hAnsi="宋体" w:cs="宋体"/>
                <w:spacing w:val="1"/>
                <w:sz w:val="20"/>
                <w:szCs w:val="20"/>
              </w:rPr>
              <w:t>释》</w:t>
            </w:r>
          </w:p>
        </w:tc>
        <w:tc>
          <w:tcPr>
            <w:tcW w:w="2436" w:type="dxa"/>
            <w:gridSpan w:val="2"/>
            <w:tcBorders>
              <w:top w:val="single" w:sz="2" w:space="0" w:color="000000"/>
              <w:bottom w:val="single" w:sz="2" w:space="0" w:color="000000"/>
            </w:tcBorders>
            <w:vAlign w:val="center"/>
          </w:tcPr>
          <w:p w:rsidR="0099039B" w:rsidRDefault="00D46F20">
            <w:pPr>
              <w:spacing w:before="68" w:line="285" w:lineRule="auto"/>
              <w:ind w:right="301"/>
              <w:jc w:val="center"/>
              <w:rPr>
                <w:rFonts w:ascii="宋体" w:eastAsia="宋体" w:hAnsi="宋体" w:cs="宋体"/>
                <w:spacing w:val="2"/>
                <w:szCs w:val="21"/>
              </w:rPr>
            </w:pPr>
            <w:r>
              <w:rPr>
                <w:rFonts w:ascii="宋体" w:eastAsia="宋体" w:hAnsi="宋体" w:cs="宋体"/>
                <w:spacing w:val="2"/>
                <w:szCs w:val="21"/>
              </w:rPr>
              <w:t>自然资源主管部门</w:t>
            </w:r>
          </w:p>
          <w:p w:rsidR="0099039B" w:rsidRDefault="00D46F20">
            <w:pPr>
              <w:spacing w:before="68" w:line="285" w:lineRule="auto"/>
              <w:ind w:right="301"/>
              <w:jc w:val="center"/>
              <w:rPr>
                <w:rFonts w:ascii="宋体" w:eastAsia="宋体" w:hAnsi="宋体" w:cs="宋体"/>
                <w:szCs w:val="21"/>
              </w:rPr>
            </w:pPr>
            <w:r>
              <w:rPr>
                <w:rFonts w:ascii="宋体" w:eastAsia="宋体" w:hAnsi="宋体" w:cs="宋体"/>
                <w:spacing w:val="3"/>
                <w:szCs w:val="21"/>
              </w:rPr>
              <w:t>农业农村部门</w:t>
            </w:r>
          </w:p>
        </w:tc>
      </w:tr>
      <w:tr w:rsidR="0099039B">
        <w:trPr>
          <w:gridBefore w:val="1"/>
          <w:wBefore w:w="21" w:type="dxa"/>
          <w:trHeight w:val="787"/>
        </w:trPr>
        <w:tc>
          <w:tcPr>
            <w:tcW w:w="983" w:type="dxa"/>
            <w:tcBorders>
              <w:top w:val="single" w:sz="2" w:space="0" w:color="000000"/>
              <w:bottom w:val="single" w:sz="2" w:space="0" w:color="000000"/>
            </w:tcBorders>
            <w:vAlign w:val="center"/>
          </w:tcPr>
          <w:p w:rsidR="0099039B" w:rsidRDefault="00D46F20">
            <w:pPr>
              <w:spacing w:before="218" w:line="219" w:lineRule="auto"/>
              <w:jc w:val="center"/>
              <w:rPr>
                <w:rFonts w:ascii="宋体" w:eastAsia="宋体" w:hAnsi="宋体" w:cs="宋体"/>
                <w:spacing w:val="-6"/>
                <w:szCs w:val="21"/>
                <w:highlight w:val="yellow"/>
              </w:rPr>
            </w:pPr>
            <w:r>
              <w:rPr>
                <w:rFonts w:ascii="宋体" w:eastAsia="宋体" w:hAnsi="宋体" w:cs="宋体"/>
                <w:spacing w:val="6"/>
                <w:szCs w:val="21"/>
              </w:rPr>
              <w:lastRenderedPageBreak/>
              <w:t>编号</w:t>
            </w:r>
          </w:p>
        </w:tc>
        <w:tc>
          <w:tcPr>
            <w:tcW w:w="2230" w:type="dxa"/>
            <w:tcBorders>
              <w:top w:val="single" w:sz="2" w:space="0" w:color="000000"/>
              <w:bottom w:val="single" w:sz="2" w:space="0" w:color="000000"/>
            </w:tcBorders>
            <w:vAlign w:val="center"/>
          </w:tcPr>
          <w:p w:rsidR="0099039B" w:rsidRDefault="00D46F20">
            <w:pPr>
              <w:spacing w:before="219" w:line="220" w:lineRule="auto"/>
              <w:jc w:val="center"/>
              <w:rPr>
                <w:rFonts w:ascii="宋体" w:eastAsia="宋体" w:hAnsi="宋体" w:cs="宋体"/>
                <w:spacing w:val="5"/>
                <w:szCs w:val="21"/>
                <w:highlight w:val="yellow"/>
              </w:rPr>
            </w:pPr>
            <w:r>
              <w:rPr>
                <w:rFonts w:ascii="宋体" w:eastAsia="宋体" w:hAnsi="宋体" w:cs="宋体"/>
                <w:spacing w:val="-2"/>
                <w:szCs w:val="21"/>
              </w:rPr>
              <w:t>违法违规行为</w:t>
            </w:r>
          </w:p>
        </w:tc>
        <w:tc>
          <w:tcPr>
            <w:tcW w:w="1939" w:type="dxa"/>
            <w:tcBorders>
              <w:top w:val="single" w:sz="2" w:space="0" w:color="000000"/>
              <w:bottom w:val="single" w:sz="2" w:space="0" w:color="000000"/>
            </w:tcBorders>
            <w:vAlign w:val="center"/>
          </w:tcPr>
          <w:p w:rsidR="0099039B" w:rsidRDefault="00D46F20">
            <w:pPr>
              <w:spacing w:before="219" w:line="220" w:lineRule="auto"/>
              <w:jc w:val="center"/>
              <w:rPr>
                <w:rFonts w:ascii="宋体" w:eastAsia="宋体" w:hAnsi="宋体" w:cs="宋体"/>
                <w:spacing w:val="1"/>
                <w:szCs w:val="21"/>
                <w:highlight w:val="yellow"/>
              </w:rPr>
            </w:pPr>
            <w:r>
              <w:rPr>
                <w:rFonts w:ascii="宋体" w:eastAsia="宋体" w:hAnsi="宋体" w:cs="宋体"/>
                <w:spacing w:val="2"/>
                <w:szCs w:val="21"/>
              </w:rPr>
              <w:t>发生环节</w:t>
            </w:r>
          </w:p>
        </w:tc>
        <w:tc>
          <w:tcPr>
            <w:tcW w:w="1839" w:type="dxa"/>
            <w:tcBorders>
              <w:top w:val="single" w:sz="2" w:space="0" w:color="000000"/>
              <w:bottom w:val="single" w:sz="2" w:space="0" w:color="000000"/>
            </w:tcBorders>
            <w:vAlign w:val="center"/>
          </w:tcPr>
          <w:p w:rsidR="0099039B" w:rsidRDefault="00D46F20">
            <w:pPr>
              <w:spacing w:before="68" w:line="246" w:lineRule="auto"/>
              <w:ind w:right="293"/>
              <w:jc w:val="center"/>
              <w:rPr>
                <w:rFonts w:ascii="宋体" w:eastAsia="宋体" w:hAnsi="宋体" w:cs="宋体"/>
                <w:spacing w:val="4"/>
                <w:szCs w:val="21"/>
                <w:highlight w:val="yellow"/>
              </w:rPr>
            </w:pPr>
            <w:r>
              <w:rPr>
                <w:rFonts w:ascii="宋体" w:eastAsia="宋体" w:hAnsi="宋体" w:cs="宋体"/>
                <w:spacing w:val="-2"/>
                <w:szCs w:val="21"/>
              </w:rPr>
              <w:t>违法违规行为</w:t>
            </w:r>
            <w:r>
              <w:rPr>
                <w:rFonts w:ascii="宋体" w:eastAsia="宋体" w:hAnsi="宋体" w:cs="宋体"/>
                <w:spacing w:val="3"/>
                <w:szCs w:val="21"/>
              </w:rPr>
              <w:t xml:space="preserve"> </w:t>
            </w:r>
            <w:r>
              <w:rPr>
                <w:rFonts w:ascii="宋体" w:eastAsia="宋体" w:hAnsi="宋体" w:cs="宋体"/>
                <w:spacing w:val="8"/>
                <w:szCs w:val="21"/>
              </w:rPr>
              <w:t>类别</w:t>
            </w:r>
          </w:p>
        </w:tc>
        <w:tc>
          <w:tcPr>
            <w:tcW w:w="3368" w:type="dxa"/>
            <w:tcBorders>
              <w:top w:val="single" w:sz="2" w:space="0" w:color="000000"/>
              <w:bottom w:val="single" w:sz="2" w:space="0" w:color="000000"/>
            </w:tcBorders>
            <w:vAlign w:val="center"/>
          </w:tcPr>
          <w:p w:rsidR="0099039B" w:rsidRDefault="00D46F20">
            <w:pPr>
              <w:spacing w:before="217" w:line="219" w:lineRule="auto"/>
              <w:jc w:val="center"/>
              <w:rPr>
                <w:rFonts w:ascii="宋体" w:eastAsia="宋体" w:hAnsi="宋体" w:cs="宋体"/>
                <w:spacing w:val="7"/>
                <w:szCs w:val="21"/>
                <w:highlight w:val="yellow"/>
              </w:rPr>
            </w:pPr>
            <w:r>
              <w:rPr>
                <w:rFonts w:ascii="宋体" w:eastAsia="宋体" w:hAnsi="宋体" w:cs="宋体"/>
                <w:spacing w:val="2"/>
                <w:szCs w:val="21"/>
              </w:rPr>
              <w:t>法律法规依据</w:t>
            </w:r>
          </w:p>
        </w:tc>
        <w:tc>
          <w:tcPr>
            <w:tcW w:w="2436" w:type="dxa"/>
            <w:gridSpan w:val="2"/>
            <w:tcBorders>
              <w:top w:val="single" w:sz="2" w:space="0" w:color="000000"/>
              <w:bottom w:val="single" w:sz="2" w:space="0" w:color="000000"/>
            </w:tcBorders>
            <w:vAlign w:val="center"/>
          </w:tcPr>
          <w:p w:rsidR="0099039B" w:rsidRDefault="00D46F20">
            <w:pPr>
              <w:spacing w:before="77" w:line="300" w:lineRule="exact"/>
              <w:jc w:val="center"/>
              <w:rPr>
                <w:rFonts w:ascii="宋体" w:eastAsia="宋体" w:hAnsi="宋体" w:cs="宋体"/>
                <w:spacing w:val="-2"/>
                <w:position w:val="6"/>
                <w:szCs w:val="21"/>
              </w:rPr>
            </w:pPr>
            <w:r>
              <w:rPr>
                <w:rFonts w:ascii="宋体" w:eastAsia="宋体" w:hAnsi="宋体" w:cs="宋体"/>
                <w:spacing w:val="-2"/>
                <w:position w:val="6"/>
                <w:szCs w:val="21"/>
              </w:rPr>
              <w:t>主要信息采集</w:t>
            </w:r>
          </w:p>
          <w:p w:rsidR="0099039B" w:rsidRDefault="00D46F20">
            <w:pPr>
              <w:spacing w:before="77" w:line="300" w:lineRule="exact"/>
              <w:jc w:val="center"/>
              <w:rPr>
                <w:rFonts w:ascii="宋体" w:eastAsia="宋体" w:hAnsi="宋体" w:cs="宋体"/>
                <w:spacing w:val="2"/>
                <w:szCs w:val="21"/>
                <w:highlight w:val="yellow"/>
              </w:rPr>
            </w:pPr>
            <w:r>
              <w:rPr>
                <w:rFonts w:ascii="宋体" w:eastAsia="宋体" w:hAnsi="宋体" w:cs="宋体"/>
                <w:spacing w:val="5"/>
                <w:szCs w:val="21"/>
              </w:rPr>
              <w:t>提供部门</w:t>
            </w:r>
          </w:p>
        </w:tc>
      </w:tr>
      <w:tr w:rsidR="0099039B">
        <w:trPr>
          <w:gridBefore w:val="1"/>
          <w:wBefore w:w="21" w:type="dxa"/>
          <w:trHeight w:val="3042"/>
        </w:trPr>
        <w:tc>
          <w:tcPr>
            <w:tcW w:w="983" w:type="dxa"/>
            <w:tcBorders>
              <w:top w:val="single" w:sz="2" w:space="0" w:color="000000"/>
              <w:bottom w:val="single" w:sz="2" w:space="0" w:color="000000"/>
            </w:tcBorders>
            <w:vAlign w:val="center"/>
          </w:tcPr>
          <w:p w:rsidR="0099039B" w:rsidRDefault="00D46F20">
            <w:pPr>
              <w:spacing w:before="68" w:line="187" w:lineRule="auto"/>
              <w:jc w:val="center"/>
              <w:rPr>
                <w:rFonts w:ascii="宋体" w:eastAsia="宋体" w:hAnsi="宋体" w:cs="宋体"/>
                <w:spacing w:val="-6"/>
                <w:szCs w:val="21"/>
                <w:highlight w:val="yellow"/>
              </w:rPr>
            </w:pPr>
            <w:r>
              <w:rPr>
                <w:rFonts w:ascii="宋体" w:eastAsia="宋体" w:hAnsi="宋体" w:cs="宋体" w:hint="eastAsia"/>
                <w:spacing w:val="-6"/>
                <w:szCs w:val="21"/>
                <w:highlight w:val="yellow"/>
              </w:rPr>
              <w:t>09</w:t>
            </w:r>
          </w:p>
        </w:tc>
        <w:tc>
          <w:tcPr>
            <w:tcW w:w="2230" w:type="dxa"/>
            <w:tcBorders>
              <w:top w:val="single" w:sz="2" w:space="0" w:color="000000"/>
              <w:bottom w:val="single" w:sz="2" w:space="0" w:color="000000"/>
            </w:tcBorders>
            <w:vAlign w:val="center"/>
          </w:tcPr>
          <w:p w:rsidR="0099039B" w:rsidRDefault="00D46F20">
            <w:pPr>
              <w:spacing w:before="68" w:line="268" w:lineRule="auto"/>
              <w:ind w:right="91"/>
              <w:rPr>
                <w:rFonts w:ascii="宋体" w:eastAsia="宋体" w:hAnsi="宋体" w:cs="宋体"/>
                <w:spacing w:val="1"/>
                <w:szCs w:val="21"/>
                <w:highlight w:val="yellow"/>
              </w:rPr>
            </w:pPr>
            <w:r>
              <w:rPr>
                <w:rFonts w:ascii="宋体" w:eastAsia="宋体" w:hAnsi="宋体" w:cs="宋体"/>
                <w:spacing w:val="5"/>
                <w:szCs w:val="21"/>
                <w:highlight w:val="yellow"/>
              </w:rPr>
              <w:t>未经批准擅自转让、</w:t>
            </w:r>
            <w:r>
              <w:rPr>
                <w:rFonts w:ascii="宋体" w:eastAsia="宋体" w:hAnsi="宋体" w:cs="宋体"/>
                <w:spacing w:val="1"/>
                <w:szCs w:val="21"/>
                <w:highlight w:val="yellow"/>
              </w:rPr>
              <w:t>出租</w:t>
            </w:r>
            <w:ins w:id="24" w:author="CSR" w:date="2022-07-05T15:15:00Z">
              <w:r>
                <w:rPr>
                  <w:rFonts w:ascii="宋体" w:eastAsia="宋体" w:hAnsi="宋体" w:cs="宋体" w:hint="eastAsia"/>
                  <w:spacing w:val="1"/>
                  <w:szCs w:val="21"/>
                  <w:highlight w:val="yellow"/>
                </w:rPr>
                <w:t>、</w:t>
              </w:r>
              <w:r>
                <w:rPr>
                  <w:rFonts w:ascii="宋体" w:eastAsia="宋体" w:hAnsi="宋体" w:cs="宋体" w:hint="eastAsia"/>
                  <w:spacing w:val="1"/>
                  <w:szCs w:val="21"/>
                  <w:highlight w:val="yellow"/>
                </w:rPr>
                <w:t>抵押</w:t>
              </w:r>
            </w:ins>
            <w:r>
              <w:rPr>
                <w:rFonts w:ascii="宋体" w:eastAsia="宋体" w:hAnsi="宋体" w:cs="宋体"/>
                <w:spacing w:val="1"/>
                <w:szCs w:val="21"/>
                <w:highlight w:val="yellow"/>
              </w:rPr>
              <w:t>划拨用地</w:t>
            </w:r>
          </w:p>
        </w:tc>
        <w:tc>
          <w:tcPr>
            <w:tcW w:w="1939" w:type="dxa"/>
            <w:tcBorders>
              <w:top w:val="single" w:sz="2" w:space="0" w:color="000000"/>
              <w:bottom w:val="single" w:sz="2" w:space="0" w:color="000000"/>
            </w:tcBorders>
            <w:vAlign w:val="center"/>
          </w:tcPr>
          <w:p w:rsidR="0099039B" w:rsidRDefault="00D46F20">
            <w:pPr>
              <w:spacing w:before="69" w:line="269" w:lineRule="auto"/>
              <w:ind w:right="106"/>
              <w:jc w:val="center"/>
              <w:rPr>
                <w:rFonts w:ascii="宋体" w:eastAsia="宋体" w:hAnsi="宋体" w:cs="宋体"/>
                <w:spacing w:val="1"/>
                <w:szCs w:val="21"/>
                <w:highlight w:val="yellow"/>
              </w:rPr>
            </w:pPr>
            <w:r>
              <w:rPr>
                <w:rFonts w:ascii="宋体" w:eastAsia="宋体" w:hAnsi="宋体" w:cs="宋体"/>
                <w:spacing w:val="1"/>
                <w:szCs w:val="21"/>
                <w:highlight w:val="yellow"/>
              </w:rPr>
              <w:t>国有建设用地开发</w:t>
            </w:r>
            <w:r>
              <w:rPr>
                <w:rFonts w:ascii="宋体" w:eastAsia="宋体" w:hAnsi="宋体" w:cs="宋体"/>
                <w:spacing w:val="2"/>
                <w:szCs w:val="21"/>
                <w:highlight w:val="yellow"/>
              </w:rPr>
              <w:t>与利用环节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pacing w:val="4"/>
                <w:szCs w:val="21"/>
                <w:highlight w:val="yellow"/>
              </w:rPr>
            </w:pPr>
            <w:r>
              <w:rPr>
                <w:rFonts w:ascii="宋体" w:eastAsia="宋体" w:hAnsi="宋体" w:cs="宋体"/>
                <w:spacing w:val="4"/>
                <w:szCs w:val="21"/>
                <w:highlight w:val="yellow"/>
              </w:rPr>
              <w:t>一类</w:t>
            </w:r>
          </w:p>
        </w:tc>
        <w:tc>
          <w:tcPr>
            <w:tcW w:w="3368" w:type="dxa"/>
            <w:tcBorders>
              <w:top w:val="single" w:sz="2" w:space="0" w:color="000000"/>
              <w:bottom w:val="single" w:sz="2" w:space="0" w:color="000000"/>
            </w:tcBorders>
            <w:vAlign w:val="center"/>
          </w:tcPr>
          <w:p w:rsidR="0099039B" w:rsidRDefault="00D46F20">
            <w:pPr>
              <w:spacing w:before="243" w:line="265" w:lineRule="auto"/>
              <w:ind w:right="19"/>
              <w:rPr>
                <w:rFonts w:ascii="宋体" w:eastAsia="宋体" w:hAnsi="宋体" w:cs="宋体"/>
                <w:spacing w:val="10"/>
                <w:szCs w:val="21"/>
                <w:highlight w:val="yellow"/>
              </w:rPr>
            </w:pPr>
            <w:r>
              <w:rPr>
                <w:rFonts w:ascii="宋体" w:eastAsia="宋体" w:hAnsi="宋体" w:cs="宋体"/>
                <w:spacing w:val="7"/>
                <w:szCs w:val="21"/>
                <w:highlight w:val="yellow"/>
              </w:rPr>
              <w:t>《</w:t>
            </w:r>
            <w:r>
              <w:rPr>
                <w:rFonts w:ascii="宋体" w:eastAsia="宋体" w:hAnsi="宋体" w:cs="宋体" w:hint="eastAsia"/>
                <w:spacing w:val="7"/>
                <w:szCs w:val="21"/>
                <w:highlight w:val="yellow"/>
              </w:rPr>
              <w:t>中华人民共和国城镇国有土地使用权出让和转让暂行条例</w:t>
            </w:r>
            <w:r>
              <w:rPr>
                <w:rFonts w:ascii="宋体" w:eastAsia="宋体" w:hAnsi="宋体" w:cs="宋体" w:hint="eastAsia"/>
                <w:color w:val="FF0000"/>
                <w:spacing w:val="7"/>
                <w:szCs w:val="21"/>
                <w:highlight w:val="yellow"/>
              </w:rPr>
              <w:t>（</w:t>
            </w:r>
            <w:r>
              <w:rPr>
                <w:rFonts w:ascii="宋体" w:eastAsia="宋体" w:hAnsi="宋体" w:cs="宋体" w:hint="eastAsia"/>
                <w:color w:val="FF0000"/>
                <w:spacing w:val="7"/>
                <w:szCs w:val="21"/>
                <w:highlight w:val="yellow"/>
              </w:rPr>
              <w:t>2020</w:t>
            </w:r>
            <w:r>
              <w:rPr>
                <w:rFonts w:ascii="宋体" w:eastAsia="宋体" w:hAnsi="宋体" w:cs="宋体" w:hint="eastAsia"/>
                <w:color w:val="FF0000"/>
                <w:spacing w:val="7"/>
                <w:szCs w:val="21"/>
                <w:highlight w:val="yellow"/>
              </w:rPr>
              <w:t>修订）</w:t>
            </w:r>
            <w:r>
              <w:rPr>
                <w:rFonts w:ascii="宋体" w:eastAsia="宋体" w:hAnsi="宋体" w:cs="宋体"/>
                <w:spacing w:val="1"/>
                <w:szCs w:val="21"/>
                <w:highlight w:val="yellow"/>
              </w:rPr>
              <w:t>》</w:t>
            </w:r>
            <w:r>
              <w:rPr>
                <w:rFonts w:ascii="宋体" w:eastAsia="宋体" w:hAnsi="宋体" w:cs="宋体"/>
                <w:spacing w:val="1"/>
                <w:szCs w:val="21"/>
                <w:highlight w:val="yellow"/>
              </w:rPr>
              <w:t>(</w:t>
            </w:r>
            <w:r>
              <w:rPr>
                <w:rFonts w:ascii="宋体" w:eastAsia="宋体" w:hAnsi="宋体" w:cs="宋体"/>
                <w:spacing w:val="1"/>
                <w:szCs w:val="21"/>
                <w:highlight w:val="yellow"/>
              </w:rPr>
              <w:t>中</w:t>
            </w:r>
            <w:r>
              <w:rPr>
                <w:rFonts w:ascii="宋体" w:eastAsia="宋体" w:hAnsi="宋体" w:cs="宋体"/>
                <w:spacing w:val="4"/>
                <w:szCs w:val="21"/>
                <w:highlight w:val="yellow"/>
              </w:rPr>
              <w:t>华人民共和国国务院令第</w:t>
            </w:r>
            <w:r>
              <w:rPr>
                <w:rFonts w:ascii="宋体" w:eastAsia="宋体" w:hAnsi="宋体" w:cs="宋体"/>
                <w:spacing w:val="4"/>
                <w:szCs w:val="21"/>
                <w:highlight w:val="yellow"/>
              </w:rPr>
              <w:t>55</w:t>
            </w:r>
            <w:r>
              <w:rPr>
                <w:rFonts w:ascii="宋体" w:eastAsia="宋体" w:hAnsi="宋体" w:cs="宋体"/>
                <w:spacing w:val="4"/>
                <w:szCs w:val="21"/>
                <w:highlight w:val="yellow"/>
              </w:rPr>
              <w:t>号</w:t>
            </w:r>
            <w:r>
              <w:rPr>
                <w:rFonts w:ascii="宋体" w:eastAsia="宋体" w:hAnsi="宋体" w:cs="宋体"/>
                <w:spacing w:val="4"/>
                <w:szCs w:val="21"/>
                <w:highlight w:val="yellow"/>
              </w:rPr>
              <w:t>)</w:t>
            </w:r>
            <w:r>
              <w:rPr>
                <w:rFonts w:ascii="宋体" w:eastAsia="宋体" w:hAnsi="宋体" w:cs="宋体"/>
                <w:spacing w:val="9"/>
                <w:szCs w:val="21"/>
                <w:highlight w:val="yellow"/>
              </w:rPr>
              <w:t>第四十六条</w:t>
            </w:r>
          </w:p>
        </w:tc>
        <w:tc>
          <w:tcPr>
            <w:tcW w:w="2436" w:type="dxa"/>
            <w:gridSpan w:val="2"/>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pacing w:val="2"/>
                <w:szCs w:val="21"/>
                <w:highlight w:val="yellow"/>
              </w:rPr>
            </w:pPr>
            <w:r>
              <w:rPr>
                <w:rFonts w:ascii="宋体" w:eastAsia="宋体" w:hAnsi="宋体" w:cs="宋体"/>
                <w:spacing w:val="2"/>
                <w:szCs w:val="21"/>
                <w:highlight w:val="yellow"/>
              </w:rPr>
              <w:t>自然资源主管部门</w:t>
            </w:r>
          </w:p>
        </w:tc>
      </w:tr>
      <w:tr w:rsidR="0099039B">
        <w:trPr>
          <w:gridBefore w:val="1"/>
          <w:wBefore w:w="21" w:type="dxa"/>
          <w:trHeight w:val="90"/>
        </w:trPr>
        <w:tc>
          <w:tcPr>
            <w:tcW w:w="983" w:type="dxa"/>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pacing w:val="-6"/>
                <w:szCs w:val="21"/>
              </w:rPr>
            </w:pPr>
            <w:r>
              <w:rPr>
                <w:rFonts w:ascii="宋体" w:eastAsia="宋体" w:hAnsi="宋体" w:cs="宋体"/>
                <w:spacing w:val="-6"/>
                <w:szCs w:val="21"/>
              </w:rPr>
              <w:t>1</w:t>
            </w:r>
            <w:r>
              <w:rPr>
                <w:rFonts w:ascii="宋体" w:eastAsia="宋体" w:hAnsi="宋体" w:cs="宋体" w:hint="eastAsia"/>
                <w:spacing w:val="-6"/>
                <w:szCs w:val="21"/>
              </w:rPr>
              <w:t>0</w:t>
            </w:r>
          </w:p>
        </w:tc>
        <w:tc>
          <w:tcPr>
            <w:tcW w:w="2230" w:type="dxa"/>
            <w:tcBorders>
              <w:top w:val="single" w:sz="2" w:space="0" w:color="000000"/>
              <w:bottom w:val="single" w:sz="2" w:space="0" w:color="000000"/>
            </w:tcBorders>
            <w:vAlign w:val="center"/>
          </w:tcPr>
          <w:p w:rsidR="0099039B" w:rsidRDefault="00D46F20">
            <w:pPr>
              <w:spacing w:before="68" w:line="268" w:lineRule="auto"/>
              <w:ind w:right="144"/>
              <w:rPr>
                <w:rFonts w:ascii="宋体" w:eastAsia="宋体" w:hAnsi="宋体" w:cs="宋体"/>
                <w:spacing w:val="1"/>
                <w:szCs w:val="21"/>
              </w:rPr>
            </w:pPr>
            <w:r>
              <w:rPr>
                <w:rFonts w:ascii="宋体" w:eastAsia="宋体" w:hAnsi="宋体" w:cs="宋体"/>
                <w:spacing w:val="-1"/>
                <w:szCs w:val="21"/>
              </w:rPr>
              <w:t>划拨用地出租人、抵押人不履行</w:t>
            </w:r>
            <w:r>
              <w:rPr>
                <w:rFonts w:ascii="宋体" w:eastAsia="宋体" w:hAnsi="宋体" w:cs="宋体" w:hint="eastAsia"/>
                <w:color w:val="FF0000"/>
                <w:spacing w:val="-1"/>
                <w:szCs w:val="21"/>
              </w:rPr>
              <w:t>合同</w:t>
            </w:r>
            <w:r>
              <w:rPr>
                <w:rFonts w:ascii="宋体" w:eastAsia="宋体" w:hAnsi="宋体" w:cs="宋体"/>
                <w:spacing w:val="2"/>
                <w:szCs w:val="21"/>
              </w:rPr>
              <w:t>相关约定</w:t>
            </w:r>
          </w:p>
        </w:tc>
        <w:tc>
          <w:tcPr>
            <w:tcW w:w="1939" w:type="dxa"/>
            <w:tcBorders>
              <w:top w:val="single" w:sz="2" w:space="0" w:color="000000"/>
              <w:bottom w:val="single" w:sz="2" w:space="0" w:color="000000"/>
            </w:tcBorders>
            <w:vAlign w:val="center"/>
          </w:tcPr>
          <w:p w:rsidR="0099039B" w:rsidRDefault="00D46F20">
            <w:pPr>
              <w:spacing w:before="68" w:line="269" w:lineRule="auto"/>
              <w:ind w:right="106"/>
              <w:jc w:val="center"/>
              <w:rPr>
                <w:rFonts w:ascii="宋体" w:eastAsia="宋体" w:hAnsi="宋体" w:cs="宋体"/>
                <w:spacing w:val="1"/>
                <w:szCs w:val="21"/>
              </w:rPr>
            </w:pPr>
            <w:r>
              <w:rPr>
                <w:rFonts w:ascii="宋体" w:eastAsia="宋体" w:hAnsi="宋体" w:cs="宋体"/>
                <w:spacing w:val="1"/>
                <w:szCs w:val="21"/>
              </w:rPr>
              <w:t>国有建设用地开发</w:t>
            </w:r>
            <w:r>
              <w:rPr>
                <w:rFonts w:ascii="宋体" w:eastAsia="宋体" w:hAnsi="宋体" w:cs="宋体"/>
                <w:spacing w:val="2"/>
                <w:szCs w:val="21"/>
              </w:rPr>
              <w:t>与利用环节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pacing w:val="4"/>
                <w:szCs w:val="21"/>
              </w:rPr>
            </w:pPr>
            <w:r>
              <w:rPr>
                <w:rFonts w:ascii="宋体" w:eastAsia="宋体" w:hAnsi="宋体" w:cs="宋体"/>
                <w:spacing w:val="4"/>
                <w:szCs w:val="21"/>
              </w:rPr>
              <w:t>一类</w:t>
            </w:r>
          </w:p>
        </w:tc>
        <w:tc>
          <w:tcPr>
            <w:tcW w:w="3368" w:type="dxa"/>
            <w:tcBorders>
              <w:top w:val="single" w:sz="2" w:space="0" w:color="000000"/>
              <w:bottom w:val="single" w:sz="2" w:space="0" w:color="000000"/>
            </w:tcBorders>
            <w:vAlign w:val="center"/>
          </w:tcPr>
          <w:p w:rsidR="0099039B" w:rsidRDefault="00D46F20">
            <w:pPr>
              <w:spacing w:before="68" w:line="256" w:lineRule="auto"/>
              <w:ind w:right="181"/>
              <w:rPr>
                <w:rFonts w:ascii="宋体" w:eastAsia="宋体" w:hAnsi="宋体" w:cs="宋体"/>
                <w:spacing w:val="10"/>
                <w:szCs w:val="21"/>
              </w:rPr>
            </w:pPr>
            <w:r>
              <w:rPr>
                <w:rFonts w:eastAsia="宋体" w:hint="eastAsia"/>
                <w:color w:val="FF0000"/>
              </w:rPr>
              <w:t>《中华人民共和国城镇国有土地使用权出让和转让暂行条例（</w:t>
            </w:r>
            <w:r>
              <w:rPr>
                <w:rFonts w:eastAsia="宋体" w:hint="eastAsia"/>
                <w:color w:val="FF0000"/>
              </w:rPr>
              <w:t>2020</w:t>
            </w:r>
            <w:r>
              <w:rPr>
                <w:rFonts w:eastAsia="宋体" w:hint="eastAsia"/>
                <w:color w:val="FF0000"/>
              </w:rPr>
              <w:t>修订）》</w:t>
            </w:r>
            <w:r>
              <w:rPr>
                <w:rFonts w:eastAsia="宋体" w:hint="eastAsia"/>
                <w:color w:val="FF0000"/>
              </w:rPr>
              <w:t>第三十条、第三十四条、第四十五条</w:t>
            </w:r>
          </w:p>
        </w:tc>
        <w:tc>
          <w:tcPr>
            <w:tcW w:w="2436" w:type="dxa"/>
            <w:gridSpan w:val="2"/>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pacing w:val="2"/>
                <w:szCs w:val="21"/>
              </w:rPr>
            </w:pPr>
            <w:r>
              <w:rPr>
                <w:rFonts w:ascii="宋体" w:eastAsia="宋体" w:hAnsi="宋体" w:cs="宋体"/>
                <w:spacing w:val="-5"/>
                <w:szCs w:val="21"/>
              </w:rPr>
              <w:t>自然资源主管部门</w:t>
            </w:r>
          </w:p>
        </w:tc>
      </w:tr>
      <w:tr w:rsidR="0099039B">
        <w:trPr>
          <w:gridBefore w:val="1"/>
          <w:wBefore w:w="21" w:type="dxa"/>
          <w:trHeight w:val="2057"/>
        </w:trPr>
        <w:tc>
          <w:tcPr>
            <w:tcW w:w="983" w:type="dxa"/>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zCs w:val="21"/>
              </w:rPr>
            </w:pPr>
            <w:r>
              <w:rPr>
                <w:rFonts w:ascii="宋体" w:eastAsia="宋体" w:hAnsi="宋体" w:cs="宋体" w:hint="eastAsia"/>
                <w:spacing w:val="-3"/>
                <w:szCs w:val="21"/>
              </w:rPr>
              <w:t>1</w:t>
            </w:r>
            <w:r>
              <w:rPr>
                <w:rFonts w:ascii="宋体" w:eastAsia="宋体" w:hAnsi="宋体" w:cs="宋体"/>
                <w:spacing w:val="-3"/>
                <w:szCs w:val="21"/>
              </w:rPr>
              <w:t>1</w:t>
            </w:r>
          </w:p>
        </w:tc>
        <w:tc>
          <w:tcPr>
            <w:tcW w:w="2230" w:type="dxa"/>
            <w:tcBorders>
              <w:top w:val="single" w:sz="2" w:space="0" w:color="000000"/>
              <w:bottom w:val="single" w:sz="2" w:space="0" w:color="000000"/>
            </w:tcBorders>
            <w:vAlign w:val="center"/>
          </w:tcPr>
          <w:p w:rsidR="0099039B" w:rsidRDefault="00D46F20">
            <w:pPr>
              <w:spacing w:before="68" w:line="278" w:lineRule="auto"/>
              <w:ind w:right="135"/>
              <w:rPr>
                <w:rFonts w:ascii="宋体" w:eastAsia="宋体" w:hAnsi="宋体" w:cs="宋体"/>
                <w:szCs w:val="21"/>
              </w:rPr>
            </w:pPr>
            <w:r>
              <w:rPr>
                <w:rFonts w:ascii="宋体" w:eastAsia="宋体" w:hAnsi="宋体" w:cs="宋体"/>
                <w:spacing w:val="-2"/>
                <w:szCs w:val="21"/>
              </w:rPr>
              <w:t>提供虚假文件隐瞒事</w:t>
            </w:r>
            <w:r>
              <w:rPr>
                <w:rFonts w:ascii="宋体" w:eastAsia="宋体" w:hAnsi="宋体" w:cs="宋体"/>
                <w:spacing w:val="1"/>
                <w:szCs w:val="21"/>
              </w:rPr>
              <w:t>实取得建设用地</w:t>
            </w:r>
          </w:p>
        </w:tc>
        <w:tc>
          <w:tcPr>
            <w:tcW w:w="1939" w:type="dxa"/>
            <w:tcBorders>
              <w:top w:val="single" w:sz="2" w:space="0" w:color="000000"/>
              <w:bottom w:val="single" w:sz="2" w:space="0" w:color="000000"/>
            </w:tcBorders>
            <w:vAlign w:val="center"/>
          </w:tcPr>
          <w:p w:rsidR="0099039B" w:rsidRDefault="00D46F20">
            <w:pPr>
              <w:spacing w:before="68" w:line="279" w:lineRule="auto"/>
              <w:ind w:right="97"/>
              <w:jc w:val="center"/>
              <w:rPr>
                <w:rFonts w:ascii="宋体" w:eastAsia="宋体" w:hAnsi="宋体" w:cs="宋体"/>
                <w:szCs w:val="21"/>
              </w:rPr>
            </w:pPr>
            <w:r>
              <w:rPr>
                <w:rFonts w:ascii="宋体" w:eastAsia="宋体" w:hAnsi="宋体" w:cs="宋体"/>
                <w:spacing w:val="3"/>
                <w:szCs w:val="21"/>
              </w:rPr>
              <w:t>建设用地供地</w:t>
            </w:r>
            <w:r>
              <w:rPr>
                <w:rFonts w:ascii="宋体" w:eastAsia="宋体" w:hAnsi="宋体" w:cs="宋体"/>
                <w:spacing w:val="-2"/>
                <w:szCs w:val="21"/>
              </w:rPr>
              <w:t>环节</w:t>
            </w:r>
          </w:p>
        </w:tc>
        <w:tc>
          <w:tcPr>
            <w:tcW w:w="1839" w:type="dxa"/>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92" w:line="242" w:lineRule="auto"/>
              <w:ind w:right="51"/>
              <w:rPr>
                <w:rFonts w:ascii="宋体" w:eastAsia="宋体" w:hAnsi="宋体" w:cs="宋体"/>
                <w:szCs w:val="21"/>
              </w:rPr>
            </w:pPr>
            <w:r>
              <w:rPr>
                <w:rFonts w:ascii="宋体" w:eastAsia="宋体" w:hAnsi="宋体" w:cs="宋体"/>
                <w:spacing w:val="7"/>
                <w:szCs w:val="21"/>
              </w:rPr>
              <w:t>《招标拍卖挂牌出让国有建设用地使用权规定》</w:t>
            </w:r>
            <w:r>
              <w:rPr>
                <w:rFonts w:ascii="宋体" w:eastAsia="宋体" w:hAnsi="宋体" w:cs="宋体"/>
                <w:spacing w:val="7"/>
                <w:szCs w:val="21"/>
              </w:rPr>
              <w:t>(</w:t>
            </w:r>
            <w:r>
              <w:rPr>
                <w:rFonts w:ascii="宋体" w:eastAsia="宋体" w:hAnsi="宋体" w:cs="宋体"/>
                <w:spacing w:val="7"/>
                <w:szCs w:val="21"/>
              </w:rPr>
              <w:t>中华人民共和国国土资源部令第</w:t>
            </w:r>
            <w:r>
              <w:rPr>
                <w:rFonts w:ascii="宋体" w:eastAsia="宋体" w:hAnsi="宋体" w:cs="宋体"/>
                <w:spacing w:val="7"/>
                <w:szCs w:val="21"/>
              </w:rPr>
              <w:t>39</w:t>
            </w:r>
            <w:r>
              <w:rPr>
                <w:rFonts w:ascii="宋体" w:eastAsia="宋体" w:hAnsi="宋体" w:cs="宋体"/>
                <w:spacing w:val="7"/>
                <w:szCs w:val="21"/>
              </w:rPr>
              <w:t>号</w:t>
            </w:r>
            <w:r>
              <w:rPr>
                <w:rFonts w:ascii="宋体" w:eastAsia="宋体" w:hAnsi="宋体" w:cs="宋体"/>
                <w:spacing w:val="7"/>
                <w:szCs w:val="21"/>
              </w:rPr>
              <w:t>)</w:t>
            </w:r>
            <w:r>
              <w:rPr>
                <w:rFonts w:ascii="宋体" w:eastAsia="宋体" w:hAnsi="宋体" w:cs="宋体"/>
                <w:spacing w:val="7"/>
                <w:szCs w:val="21"/>
              </w:rPr>
              <w:t>第二十五条</w:t>
            </w:r>
          </w:p>
        </w:tc>
        <w:tc>
          <w:tcPr>
            <w:tcW w:w="2436" w:type="dxa"/>
            <w:gridSpan w:val="2"/>
            <w:tcBorders>
              <w:top w:val="single" w:sz="2" w:space="0" w:color="000000"/>
              <w:bottom w:val="single" w:sz="2" w:space="0" w:color="000000"/>
            </w:tcBorders>
            <w:vAlign w:val="center"/>
          </w:tcPr>
          <w:p w:rsidR="0099039B" w:rsidRDefault="00D46F20">
            <w:pPr>
              <w:spacing w:before="222" w:line="273" w:lineRule="auto"/>
              <w:ind w:left="138" w:right="321"/>
              <w:jc w:val="center"/>
              <w:rPr>
                <w:rFonts w:ascii="宋体" w:eastAsia="宋体" w:hAnsi="宋体" w:cs="宋体"/>
                <w:spacing w:val="-11"/>
                <w:szCs w:val="21"/>
              </w:rPr>
            </w:pPr>
            <w:r>
              <w:rPr>
                <w:rFonts w:ascii="宋体" w:eastAsia="宋体" w:hAnsi="宋体" w:cs="宋体"/>
                <w:spacing w:val="-11"/>
                <w:szCs w:val="21"/>
              </w:rPr>
              <w:t>自然资源主管部门</w:t>
            </w:r>
          </w:p>
          <w:p w:rsidR="0099039B" w:rsidRDefault="00D46F20">
            <w:pPr>
              <w:spacing w:before="222" w:line="273" w:lineRule="auto"/>
              <w:ind w:left="138" w:right="321"/>
              <w:jc w:val="center"/>
              <w:rPr>
                <w:rFonts w:ascii="宋体" w:eastAsia="宋体" w:hAnsi="宋体" w:cs="宋体"/>
                <w:szCs w:val="21"/>
              </w:rPr>
            </w:pPr>
            <w:ins w:id="25" w:author="CSR" w:date="2022-08-18T16:40:00Z">
              <w:r>
                <w:rPr>
                  <w:rFonts w:ascii="宋体" w:eastAsia="宋体" w:hAnsi="宋体" w:cs="宋体" w:hint="eastAsia"/>
                  <w:spacing w:val="1"/>
                  <w:szCs w:val="21"/>
                </w:rPr>
                <w:t>政数部门</w:t>
              </w:r>
            </w:ins>
          </w:p>
        </w:tc>
      </w:tr>
      <w:tr w:rsidR="0099039B">
        <w:trPr>
          <w:gridBefore w:val="1"/>
          <w:wBefore w:w="21" w:type="dxa"/>
          <w:trHeight w:val="1594"/>
        </w:trPr>
        <w:tc>
          <w:tcPr>
            <w:tcW w:w="983" w:type="dxa"/>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zCs w:val="21"/>
              </w:rPr>
            </w:pPr>
            <w:r>
              <w:rPr>
                <w:rFonts w:ascii="宋体" w:eastAsia="宋体" w:hAnsi="宋体" w:cs="宋体" w:hint="eastAsia"/>
                <w:spacing w:val="-3"/>
                <w:szCs w:val="21"/>
              </w:rPr>
              <w:t>1</w:t>
            </w:r>
            <w:r>
              <w:rPr>
                <w:rFonts w:ascii="宋体" w:eastAsia="宋体" w:hAnsi="宋体" w:cs="宋体"/>
                <w:spacing w:val="-3"/>
                <w:szCs w:val="21"/>
              </w:rPr>
              <w:t>2</w:t>
            </w:r>
          </w:p>
        </w:tc>
        <w:tc>
          <w:tcPr>
            <w:tcW w:w="2230" w:type="dxa"/>
            <w:tcBorders>
              <w:top w:val="single" w:sz="2" w:space="0" w:color="000000"/>
              <w:bottom w:val="single" w:sz="2" w:space="0" w:color="000000"/>
            </w:tcBorders>
            <w:vAlign w:val="center"/>
          </w:tcPr>
          <w:p w:rsidR="0099039B" w:rsidRDefault="00D46F20">
            <w:pPr>
              <w:spacing w:before="69" w:line="219" w:lineRule="auto"/>
              <w:rPr>
                <w:rFonts w:ascii="宋体" w:eastAsia="宋体" w:hAnsi="宋体" w:cs="宋体"/>
                <w:szCs w:val="21"/>
              </w:rPr>
            </w:pPr>
            <w:r>
              <w:rPr>
                <w:rFonts w:ascii="宋体" w:eastAsia="宋体" w:hAnsi="宋体" w:cs="宋体"/>
                <w:spacing w:val="-2"/>
                <w:szCs w:val="21"/>
              </w:rPr>
              <w:t>竞得人放弃竞得宗地</w:t>
            </w:r>
          </w:p>
        </w:tc>
        <w:tc>
          <w:tcPr>
            <w:tcW w:w="19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2"/>
                <w:szCs w:val="21"/>
              </w:rPr>
              <w:t>建设用地供地环节</w:t>
            </w:r>
          </w:p>
        </w:tc>
        <w:tc>
          <w:tcPr>
            <w:tcW w:w="1839" w:type="dxa"/>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65" w:line="248" w:lineRule="auto"/>
              <w:ind w:right="94"/>
              <w:rPr>
                <w:rFonts w:ascii="宋体" w:eastAsia="宋体" w:hAnsi="宋体" w:cs="宋体"/>
                <w:szCs w:val="21"/>
              </w:rPr>
            </w:pPr>
            <w:r>
              <w:rPr>
                <w:rFonts w:ascii="宋体" w:eastAsia="宋体" w:hAnsi="宋体" w:cs="宋体"/>
                <w:spacing w:val="7"/>
                <w:szCs w:val="21"/>
              </w:rPr>
              <w:t>《招标拍卖挂牌出让国有建设用地使用权规定》</w:t>
            </w:r>
            <w:r>
              <w:rPr>
                <w:rFonts w:ascii="宋体" w:eastAsia="宋体" w:hAnsi="宋体" w:cs="宋体"/>
                <w:spacing w:val="7"/>
                <w:szCs w:val="21"/>
              </w:rPr>
              <w:t>(</w:t>
            </w:r>
            <w:r>
              <w:rPr>
                <w:rFonts w:ascii="宋体" w:eastAsia="宋体" w:hAnsi="宋体" w:cs="宋体"/>
                <w:spacing w:val="7"/>
                <w:szCs w:val="21"/>
              </w:rPr>
              <w:t>中华人民共和国国土资源部令第</w:t>
            </w:r>
            <w:r>
              <w:rPr>
                <w:rFonts w:ascii="宋体" w:eastAsia="宋体" w:hAnsi="宋体" w:cs="宋体"/>
                <w:spacing w:val="7"/>
                <w:szCs w:val="21"/>
              </w:rPr>
              <w:t>39</w:t>
            </w:r>
            <w:r>
              <w:rPr>
                <w:rFonts w:ascii="宋体" w:eastAsia="宋体" w:hAnsi="宋体" w:cs="宋体"/>
                <w:spacing w:val="7"/>
                <w:szCs w:val="21"/>
              </w:rPr>
              <w:t>号</w:t>
            </w:r>
            <w:r>
              <w:rPr>
                <w:rFonts w:ascii="宋体" w:eastAsia="宋体" w:hAnsi="宋体" w:cs="宋体"/>
                <w:spacing w:val="7"/>
                <w:szCs w:val="21"/>
              </w:rPr>
              <w:t>)</w:t>
            </w:r>
            <w:r>
              <w:rPr>
                <w:rFonts w:ascii="宋体" w:eastAsia="宋体" w:hAnsi="宋体" w:cs="宋体"/>
                <w:spacing w:val="7"/>
                <w:szCs w:val="21"/>
              </w:rPr>
              <w:t>第二十条</w:t>
            </w:r>
          </w:p>
        </w:tc>
        <w:tc>
          <w:tcPr>
            <w:tcW w:w="2436" w:type="dxa"/>
            <w:gridSpan w:val="2"/>
            <w:tcBorders>
              <w:top w:val="single" w:sz="2" w:space="0" w:color="000000"/>
              <w:bottom w:val="single" w:sz="2" w:space="0" w:color="000000"/>
            </w:tcBorders>
            <w:vAlign w:val="center"/>
          </w:tcPr>
          <w:p w:rsidR="0099039B" w:rsidRDefault="00D46F20">
            <w:pPr>
              <w:spacing w:before="68" w:line="268" w:lineRule="auto"/>
              <w:ind w:right="311"/>
              <w:jc w:val="center"/>
              <w:rPr>
                <w:rFonts w:ascii="宋体" w:eastAsia="宋体" w:hAnsi="宋体" w:cs="宋体"/>
                <w:spacing w:val="2"/>
                <w:szCs w:val="21"/>
              </w:rPr>
            </w:pPr>
            <w:r>
              <w:rPr>
                <w:rFonts w:ascii="宋体" w:eastAsia="宋体" w:hAnsi="宋体" w:cs="宋体"/>
                <w:spacing w:val="2"/>
                <w:szCs w:val="21"/>
              </w:rPr>
              <w:t>自然资源主管部门</w:t>
            </w:r>
          </w:p>
          <w:p w:rsidR="0099039B" w:rsidRDefault="00D46F20">
            <w:pPr>
              <w:spacing w:before="68" w:line="268" w:lineRule="auto"/>
              <w:ind w:right="311"/>
              <w:jc w:val="center"/>
              <w:rPr>
                <w:rFonts w:ascii="宋体" w:eastAsia="宋体" w:hAnsi="宋体" w:cs="宋体"/>
                <w:szCs w:val="21"/>
              </w:rPr>
            </w:pPr>
            <w:ins w:id="26" w:author="CSR" w:date="2022-08-18T16:45:00Z">
              <w:r>
                <w:rPr>
                  <w:rFonts w:ascii="宋体" w:eastAsia="宋体" w:hAnsi="宋体" w:cs="宋体" w:hint="eastAsia"/>
                  <w:spacing w:val="1"/>
                  <w:szCs w:val="21"/>
                </w:rPr>
                <w:t>政数部门</w:t>
              </w:r>
            </w:ins>
          </w:p>
        </w:tc>
      </w:tr>
      <w:tr w:rsidR="0099039B">
        <w:trPr>
          <w:gridBefore w:val="1"/>
          <w:wBefore w:w="21" w:type="dxa"/>
          <w:trHeight w:val="870"/>
        </w:trPr>
        <w:tc>
          <w:tcPr>
            <w:tcW w:w="983" w:type="dxa"/>
            <w:tcBorders>
              <w:top w:val="single" w:sz="2" w:space="0" w:color="000000"/>
              <w:bottom w:val="single" w:sz="2" w:space="0" w:color="000000"/>
            </w:tcBorders>
            <w:vAlign w:val="center"/>
          </w:tcPr>
          <w:p w:rsidR="0099039B" w:rsidRDefault="00D46F20">
            <w:pPr>
              <w:spacing w:before="218" w:line="219" w:lineRule="auto"/>
              <w:jc w:val="center"/>
              <w:rPr>
                <w:rFonts w:ascii="宋体" w:eastAsia="宋体" w:hAnsi="宋体" w:cs="宋体"/>
                <w:szCs w:val="21"/>
              </w:rPr>
            </w:pPr>
            <w:r>
              <w:rPr>
                <w:rFonts w:ascii="宋体" w:eastAsia="宋体" w:hAnsi="宋体" w:cs="宋体"/>
                <w:spacing w:val="6"/>
                <w:szCs w:val="21"/>
              </w:rPr>
              <w:lastRenderedPageBreak/>
              <w:t>编号</w:t>
            </w:r>
          </w:p>
        </w:tc>
        <w:tc>
          <w:tcPr>
            <w:tcW w:w="2230" w:type="dxa"/>
            <w:tcBorders>
              <w:top w:val="single" w:sz="2" w:space="0" w:color="000000"/>
              <w:bottom w:val="single" w:sz="2" w:space="0" w:color="000000"/>
            </w:tcBorders>
            <w:vAlign w:val="center"/>
          </w:tcPr>
          <w:p w:rsidR="0099039B" w:rsidRDefault="00D46F20">
            <w:pPr>
              <w:spacing w:before="219" w:line="220" w:lineRule="auto"/>
              <w:rPr>
                <w:rFonts w:ascii="宋体" w:eastAsia="宋体" w:hAnsi="宋体" w:cs="宋体"/>
                <w:spacing w:val="1"/>
                <w:szCs w:val="21"/>
              </w:rPr>
            </w:pPr>
            <w:r>
              <w:rPr>
                <w:rFonts w:ascii="宋体" w:eastAsia="宋体" w:hAnsi="宋体" w:cs="宋体"/>
                <w:spacing w:val="-2"/>
                <w:szCs w:val="21"/>
              </w:rPr>
              <w:t>违法违规行为</w:t>
            </w:r>
          </w:p>
        </w:tc>
        <w:tc>
          <w:tcPr>
            <w:tcW w:w="1939" w:type="dxa"/>
            <w:tcBorders>
              <w:top w:val="single" w:sz="2" w:space="0" w:color="000000"/>
              <w:bottom w:val="single" w:sz="2" w:space="0" w:color="000000"/>
            </w:tcBorders>
            <w:vAlign w:val="center"/>
          </w:tcPr>
          <w:p w:rsidR="0099039B" w:rsidRDefault="00D46F20">
            <w:pPr>
              <w:spacing w:before="219" w:line="220" w:lineRule="auto"/>
              <w:jc w:val="center"/>
              <w:rPr>
                <w:rFonts w:ascii="宋体" w:eastAsia="宋体" w:hAnsi="宋体" w:cs="宋体"/>
                <w:spacing w:val="-2"/>
                <w:szCs w:val="21"/>
              </w:rPr>
            </w:pPr>
            <w:r>
              <w:rPr>
                <w:rFonts w:ascii="宋体" w:eastAsia="宋体" w:hAnsi="宋体" w:cs="宋体"/>
                <w:spacing w:val="2"/>
                <w:szCs w:val="21"/>
              </w:rPr>
              <w:t>发生环节</w:t>
            </w:r>
          </w:p>
        </w:tc>
        <w:tc>
          <w:tcPr>
            <w:tcW w:w="1839" w:type="dxa"/>
            <w:tcBorders>
              <w:top w:val="single" w:sz="2" w:space="0" w:color="000000"/>
              <w:bottom w:val="single" w:sz="2" w:space="0" w:color="000000"/>
            </w:tcBorders>
            <w:vAlign w:val="center"/>
          </w:tcPr>
          <w:p w:rsidR="0099039B" w:rsidRDefault="00D46F20">
            <w:pPr>
              <w:spacing w:before="68" w:line="246" w:lineRule="auto"/>
              <w:ind w:right="293"/>
              <w:jc w:val="center"/>
              <w:rPr>
                <w:rFonts w:ascii="宋体" w:eastAsia="宋体" w:hAnsi="宋体" w:cs="宋体"/>
                <w:spacing w:val="4"/>
                <w:szCs w:val="21"/>
              </w:rPr>
            </w:pPr>
            <w:r>
              <w:rPr>
                <w:rFonts w:ascii="宋体" w:eastAsia="宋体" w:hAnsi="宋体" w:cs="宋体"/>
                <w:spacing w:val="-2"/>
                <w:szCs w:val="21"/>
              </w:rPr>
              <w:t>违法违规行为</w:t>
            </w:r>
            <w:r>
              <w:rPr>
                <w:rFonts w:ascii="宋体" w:eastAsia="宋体" w:hAnsi="宋体" w:cs="宋体"/>
                <w:spacing w:val="8"/>
                <w:szCs w:val="21"/>
              </w:rPr>
              <w:t>类别</w:t>
            </w:r>
          </w:p>
        </w:tc>
        <w:tc>
          <w:tcPr>
            <w:tcW w:w="3368" w:type="dxa"/>
            <w:tcBorders>
              <w:top w:val="single" w:sz="2" w:space="0" w:color="000000"/>
              <w:bottom w:val="single" w:sz="2" w:space="0" w:color="000000"/>
            </w:tcBorders>
            <w:vAlign w:val="center"/>
          </w:tcPr>
          <w:p w:rsidR="0099039B" w:rsidRDefault="00D46F20">
            <w:pPr>
              <w:spacing w:before="217" w:line="219" w:lineRule="auto"/>
              <w:jc w:val="center"/>
              <w:rPr>
                <w:rFonts w:ascii="宋体" w:eastAsia="宋体" w:hAnsi="宋体" w:cs="宋体"/>
                <w:spacing w:val="4"/>
                <w:szCs w:val="21"/>
              </w:rPr>
            </w:pPr>
            <w:r>
              <w:rPr>
                <w:rFonts w:ascii="宋体" w:eastAsia="宋体" w:hAnsi="宋体" w:cs="宋体"/>
                <w:spacing w:val="2"/>
                <w:szCs w:val="21"/>
              </w:rPr>
              <w:t>法律法规依据</w:t>
            </w:r>
          </w:p>
        </w:tc>
        <w:tc>
          <w:tcPr>
            <w:tcW w:w="2436" w:type="dxa"/>
            <w:gridSpan w:val="2"/>
            <w:tcBorders>
              <w:top w:val="single" w:sz="2" w:space="0" w:color="000000"/>
              <w:bottom w:val="single" w:sz="2" w:space="0" w:color="000000"/>
            </w:tcBorders>
            <w:vAlign w:val="center"/>
          </w:tcPr>
          <w:p w:rsidR="0099039B" w:rsidRDefault="00D46F20">
            <w:pPr>
              <w:spacing w:before="77" w:line="300" w:lineRule="exact"/>
              <w:jc w:val="center"/>
              <w:rPr>
                <w:rFonts w:ascii="宋体" w:eastAsia="宋体" w:hAnsi="宋体" w:cs="宋体"/>
                <w:spacing w:val="-2"/>
                <w:position w:val="6"/>
                <w:szCs w:val="21"/>
              </w:rPr>
            </w:pPr>
            <w:r>
              <w:rPr>
                <w:rFonts w:ascii="宋体" w:eastAsia="宋体" w:hAnsi="宋体" w:cs="宋体"/>
                <w:spacing w:val="-2"/>
                <w:position w:val="6"/>
                <w:szCs w:val="21"/>
              </w:rPr>
              <w:t>主要信息采集</w:t>
            </w:r>
          </w:p>
          <w:p w:rsidR="0099039B" w:rsidRDefault="00D46F20">
            <w:pPr>
              <w:spacing w:before="77" w:line="300" w:lineRule="exact"/>
              <w:jc w:val="center"/>
              <w:rPr>
                <w:rFonts w:ascii="宋体" w:eastAsia="宋体" w:hAnsi="宋体" w:cs="宋体"/>
                <w:spacing w:val="2"/>
                <w:szCs w:val="21"/>
              </w:rPr>
            </w:pPr>
            <w:r>
              <w:rPr>
                <w:rFonts w:ascii="宋体" w:eastAsia="宋体" w:hAnsi="宋体" w:cs="宋体"/>
                <w:spacing w:val="5"/>
                <w:szCs w:val="21"/>
              </w:rPr>
              <w:t>提供部门</w:t>
            </w:r>
          </w:p>
        </w:tc>
      </w:tr>
      <w:tr w:rsidR="0099039B">
        <w:trPr>
          <w:gridBefore w:val="1"/>
          <w:wBefore w:w="21" w:type="dxa"/>
          <w:trHeight w:val="1820"/>
        </w:trPr>
        <w:tc>
          <w:tcPr>
            <w:tcW w:w="983" w:type="dxa"/>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zCs w:val="21"/>
              </w:rPr>
            </w:pPr>
            <w:r>
              <w:rPr>
                <w:rFonts w:ascii="宋体" w:eastAsia="宋体" w:hAnsi="宋体" w:cs="宋体" w:hint="eastAsia"/>
                <w:szCs w:val="21"/>
              </w:rPr>
              <w:t>13</w:t>
            </w:r>
          </w:p>
        </w:tc>
        <w:tc>
          <w:tcPr>
            <w:tcW w:w="2230" w:type="dxa"/>
            <w:tcBorders>
              <w:top w:val="single" w:sz="2" w:space="0" w:color="000000"/>
              <w:bottom w:val="single" w:sz="2" w:space="0" w:color="000000"/>
            </w:tcBorders>
            <w:vAlign w:val="center"/>
          </w:tcPr>
          <w:p w:rsidR="0099039B" w:rsidRDefault="00D46F20">
            <w:pPr>
              <w:spacing w:before="217" w:line="258" w:lineRule="auto"/>
              <w:ind w:right="117"/>
              <w:rPr>
                <w:rFonts w:ascii="宋体" w:eastAsia="宋体" w:hAnsi="宋体" w:cs="宋体"/>
                <w:szCs w:val="21"/>
              </w:rPr>
            </w:pPr>
            <w:r>
              <w:rPr>
                <w:rFonts w:ascii="宋体" w:eastAsia="宋体" w:hAnsi="宋体" w:cs="宋体"/>
                <w:spacing w:val="1"/>
                <w:szCs w:val="21"/>
              </w:rPr>
              <w:t>未按出让合同、划拨</w:t>
            </w:r>
            <w:r>
              <w:rPr>
                <w:rFonts w:ascii="宋体" w:eastAsia="宋体" w:hAnsi="宋体" w:cs="宋体"/>
                <w:spacing w:val="2"/>
                <w:szCs w:val="21"/>
              </w:rPr>
              <w:t>决定书、租赁合同等</w:t>
            </w:r>
            <w:r>
              <w:rPr>
                <w:rFonts w:ascii="宋体" w:eastAsia="宋体" w:hAnsi="宋体" w:cs="宋体"/>
                <w:szCs w:val="21"/>
              </w:rPr>
              <w:t>文件的约定支付土地</w:t>
            </w:r>
            <w:r>
              <w:rPr>
                <w:rFonts w:ascii="宋体" w:eastAsia="宋体" w:hAnsi="宋体" w:cs="宋体"/>
                <w:spacing w:val="2"/>
                <w:szCs w:val="21"/>
              </w:rPr>
              <w:t>地价款等欠费</w:t>
            </w:r>
          </w:p>
        </w:tc>
        <w:tc>
          <w:tcPr>
            <w:tcW w:w="19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2"/>
                <w:szCs w:val="21"/>
              </w:rPr>
              <w:t>建设用地供地环节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57" w:line="249" w:lineRule="auto"/>
              <w:ind w:right="103"/>
              <w:rPr>
                <w:rFonts w:ascii="宋体" w:eastAsia="宋体" w:hAnsi="宋体" w:cs="宋体"/>
                <w:szCs w:val="21"/>
              </w:rPr>
            </w:pPr>
            <w:r>
              <w:rPr>
                <w:rFonts w:ascii="宋体" w:eastAsia="宋体" w:hAnsi="宋体" w:cs="宋体" w:hint="eastAsia"/>
                <w:spacing w:val="4"/>
                <w:szCs w:val="21"/>
              </w:rPr>
              <w:t>《</w:t>
            </w:r>
            <w:r>
              <w:rPr>
                <w:rFonts w:ascii="宋体" w:eastAsia="宋体" w:hAnsi="宋体" w:cs="宋体"/>
                <w:spacing w:val="4"/>
                <w:szCs w:val="21"/>
              </w:rPr>
              <w:t>国务院办公厅关于规范国有土地</w:t>
            </w:r>
            <w:r>
              <w:rPr>
                <w:rFonts w:ascii="宋体" w:eastAsia="宋体" w:hAnsi="宋体" w:cs="宋体"/>
                <w:spacing w:val="7"/>
                <w:szCs w:val="21"/>
              </w:rPr>
              <w:t>使用权出让收支管理的通知</w:t>
            </w:r>
            <w:r>
              <w:rPr>
                <w:rFonts w:ascii="宋体" w:eastAsia="宋体" w:hAnsi="宋体" w:cs="宋体" w:hint="eastAsia"/>
                <w:spacing w:val="7"/>
                <w:szCs w:val="21"/>
              </w:rPr>
              <w:t>》</w:t>
            </w:r>
            <w:r>
              <w:rPr>
                <w:rFonts w:ascii="宋体" w:eastAsia="宋体" w:hAnsi="宋体" w:cs="宋体"/>
                <w:spacing w:val="7"/>
                <w:szCs w:val="21"/>
              </w:rPr>
              <w:t>(</w:t>
            </w:r>
            <w:r>
              <w:rPr>
                <w:rFonts w:ascii="宋体" w:eastAsia="宋体" w:hAnsi="宋体" w:cs="宋体"/>
                <w:spacing w:val="7"/>
                <w:szCs w:val="21"/>
              </w:rPr>
              <w:t>国办发〔</w:t>
            </w:r>
            <w:r>
              <w:rPr>
                <w:rFonts w:ascii="宋体" w:eastAsia="宋体" w:hAnsi="宋体" w:cs="宋体"/>
                <w:spacing w:val="7"/>
                <w:szCs w:val="21"/>
              </w:rPr>
              <w:t>2006</w:t>
            </w:r>
            <w:r>
              <w:rPr>
                <w:rFonts w:ascii="宋体" w:eastAsia="宋体" w:hAnsi="宋体" w:cs="宋体"/>
                <w:spacing w:val="7"/>
                <w:szCs w:val="21"/>
              </w:rPr>
              <w:t>〕</w:t>
            </w:r>
            <w:r>
              <w:rPr>
                <w:rFonts w:ascii="宋体" w:eastAsia="宋体" w:hAnsi="宋体" w:cs="宋体"/>
                <w:spacing w:val="7"/>
                <w:szCs w:val="21"/>
              </w:rPr>
              <w:t>100</w:t>
            </w:r>
            <w:r>
              <w:rPr>
                <w:rFonts w:ascii="宋体" w:eastAsia="宋体" w:hAnsi="宋体" w:cs="宋体"/>
                <w:spacing w:val="7"/>
                <w:szCs w:val="21"/>
              </w:rPr>
              <w:t>号</w:t>
            </w:r>
            <w:r>
              <w:rPr>
                <w:rFonts w:ascii="宋体" w:eastAsia="宋体" w:hAnsi="宋体" w:cs="宋体"/>
                <w:spacing w:val="7"/>
                <w:szCs w:val="21"/>
              </w:rPr>
              <w:t>)</w:t>
            </w:r>
            <w:r>
              <w:rPr>
                <w:rFonts w:ascii="宋体" w:eastAsia="宋体" w:hAnsi="宋体" w:cs="宋体"/>
                <w:spacing w:val="7"/>
                <w:szCs w:val="21"/>
              </w:rPr>
              <w:t>、《关于进一步加强土地出让收支管理的通知》</w:t>
            </w:r>
            <w:r>
              <w:rPr>
                <w:rFonts w:ascii="宋体" w:eastAsia="宋体" w:hAnsi="宋体" w:cs="宋体"/>
                <w:spacing w:val="7"/>
                <w:szCs w:val="21"/>
              </w:rPr>
              <w:t>(</w:t>
            </w:r>
            <w:r>
              <w:rPr>
                <w:rFonts w:ascii="宋体" w:eastAsia="宋体" w:hAnsi="宋体" w:cs="宋体"/>
                <w:spacing w:val="7"/>
                <w:szCs w:val="21"/>
              </w:rPr>
              <w:t>财综〔</w:t>
            </w:r>
            <w:r>
              <w:rPr>
                <w:rFonts w:ascii="宋体" w:eastAsia="宋体" w:hAnsi="宋体" w:cs="宋体"/>
                <w:spacing w:val="7"/>
                <w:szCs w:val="21"/>
              </w:rPr>
              <w:t>2009</w:t>
            </w:r>
            <w:r>
              <w:rPr>
                <w:rFonts w:ascii="宋体" w:eastAsia="宋体" w:hAnsi="宋体" w:cs="宋体"/>
                <w:spacing w:val="7"/>
                <w:szCs w:val="21"/>
              </w:rPr>
              <w:t>〕</w:t>
            </w:r>
            <w:r>
              <w:rPr>
                <w:rFonts w:ascii="宋体" w:eastAsia="宋体" w:hAnsi="宋体" w:cs="宋体"/>
                <w:spacing w:val="7"/>
                <w:szCs w:val="21"/>
              </w:rPr>
              <w:t>74</w:t>
            </w:r>
            <w:r>
              <w:rPr>
                <w:rFonts w:ascii="宋体" w:eastAsia="宋体" w:hAnsi="宋体" w:cs="宋体"/>
                <w:spacing w:val="7"/>
                <w:szCs w:val="21"/>
              </w:rPr>
              <w:t>号</w:t>
            </w:r>
            <w:r>
              <w:rPr>
                <w:rFonts w:ascii="宋体" w:eastAsia="宋体" w:hAnsi="宋体" w:cs="宋体" w:hint="eastAsia"/>
                <w:spacing w:val="7"/>
                <w:szCs w:val="21"/>
              </w:rPr>
              <w:t>）</w:t>
            </w:r>
          </w:p>
        </w:tc>
        <w:tc>
          <w:tcPr>
            <w:tcW w:w="2436" w:type="dxa"/>
            <w:gridSpan w:val="2"/>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2"/>
                <w:szCs w:val="21"/>
              </w:rPr>
              <w:t>自然资源主管部门</w:t>
            </w:r>
          </w:p>
        </w:tc>
      </w:tr>
      <w:tr w:rsidR="0099039B">
        <w:trPr>
          <w:gridBefore w:val="1"/>
          <w:wBefore w:w="21" w:type="dxa"/>
          <w:trHeight w:val="1708"/>
        </w:trPr>
        <w:tc>
          <w:tcPr>
            <w:tcW w:w="983" w:type="dxa"/>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zCs w:val="21"/>
              </w:rPr>
            </w:pPr>
            <w:r>
              <w:rPr>
                <w:rFonts w:ascii="宋体" w:eastAsia="宋体" w:hAnsi="宋体" w:cs="宋体" w:hint="eastAsia"/>
                <w:spacing w:val="-3"/>
                <w:szCs w:val="21"/>
              </w:rPr>
              <w:t>14</w:t>
            </w:r>
          </w:p>
        </w:tc>
        <w:tc>
          <w:tcPr>
            <w:tcW w:w="2230" w:type="dxa"/>
            <w:tcBorders>
              <w:top w:val="single" w:sz="2" w:space="0" w:color="000000"/>
              <w:bottom w:val="single" w:sz="2" w:space="0" w:color="000000"/>
            </w:tcBorders>
            <w:vAlign w:val="center"/>
          </w:tcPr>
          <w:p w:rsidR="0099039B" w:rsidRDefault="00D46F20">
            <w:pPr>
              <w:spacing w:before="68" w:line="272" w:lineRule="auto"/>
              <w:ind w:right="87"/>
              <w:rPr>
                <w:rFonts w:ascii="宋体" w:eastAsia="宋体" w:hAnsi="宋体" w:cs="宋体"/>
                <w:szCs w:val="21"/>
              </w:rPr>
            </w:pPr>
            <w:r>
              <w:rPr>
                <w:rFonts w:ascii="宋体" w:eastAsia="宋体" w:hAnsi="宋体" w:cs="宋体"/>
                <w:spacing w:val="-2"/>
                <w:szCs w:val="21"/>
              </w:rPr>
              <w:t>依法收回土地使用权</w:t>
            </w:r>
            <w:r>
              <w:rPr>
                <w:rFonts w:ascii="宋体" w:eastAsia="宋体" w:hAnsi="宋体" w:cs="宋体"/>
                <w:spacing w:val="5"/>
                <w:szCs w:val="21"/>
              </w:rPr>
              <w:t>时当事人拒不交出土</w:t>
            </w:r>
            <w:r>
              <w:rPr>
                <w:rFonts w:ascii="宋体" w:eastAsia="宋体" w:hAnsi="宋体" w:cs="宋体"/>
                <w:szCs w:val="21"/>
              </w:rPr>
              <w:t>地</w:t>
            </w:r>
          </w:p>
        </w:tc>
        <w:tc>
          <w:tcPr>
            <w:tcW w:w="1939" w:type="dxa"/>
            <w:tcBorders>
              <w:top w:val="single" w:sz="2" w:space="0" w:color="000000"/>
              <w:bottom w:val="single" w:sz="2" w:space="0" w:color="000000"/>
            </w:tcBorders>
            <w:vAlign w:val="center"/>
          </w:tcPr>
          <w:p w:rsidR="0099039B" w:rsidRDefault="00D46F20">
            <w:pPr>
              <w:spacing w:before="69" w:line="269" w:lineRule="auto"/>
              <w:ind w:right="116"/>
              <w:jc w:val="center"/>
              <w:rPr>
                <w:rFonts w:ascii="宋体" w:eastAsia="宋体" w:hAnsi="宋体" w:cs="宋体"/>
                <w:szCs w:val="21"/>
              </w:rPr>
            </w:pPr>
            <w:r>
              <w:rPr>
                <w:rFonts w:ascii="宋体" w:eastAsia="宋体" w:hAnsi="宋体" w:cs="宋体"/>
                <w:spacing w:val="-1"/>
                <w:szCs w:val="21"/>
              </w:rPr>
              <w:t>国有建设用地开发</w:t>
            </w:r>
            <w:r>
              <w:rPr>
                <w:rFonts w:ascii="宋体" w:eastAsia="宋体" w:hAnsi="宋体" w:cs="宋体"/>
                <w:spacing w:val="2"/>
                <w:szCs w:val="21"/>
              </w:rPr>
              <w:t>与利用环节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176" w:line="261" w:lineRule="auto"/>
              <w:ind w:right="15"/>
              <w:rPr>
                <w:rFonts w:ascii="宋体" w:eastAsia="宋体" w:hAnsi="宋体" w:cs="宋体"/>
                <w:szCs w:val="21"/>
              </w:rPr>
            </w:pPr>
            <w:r>
              <w:rPr>
                <w:rFonts w:ascii="宋体" w:eastAsia="宋体" w:hAnsi="宋体" w:cs="宋体"/>
                <w:color w:val="FF0000"/>
                <w:spacing w:val="9"/>
                <w:szCs w:val="21"/>
              </w:rPr>
              <w:t>《</w:t>
            </w:r>
            <w:r>
              <w:rPr>
                <w:rFonts w:ascii="宋体" w:eastAsia="宋体" w:hAnsi="宋体" w:cs="宋体" w:hint="eastAsia"/>
                <w:color w:val="FF0000"/>
                <w:spacing w:val="9"/>
                <w:szCs w:val="21"/>
              </w:rPr>
              <w:t>中华人民共和国土地管理法（</w:t>
            </w:r>
            <w:r>
              <w:rPr>
                <w:rFonts w:ascii="宋体" w:eastAsia="宋体" w:hAnsi="宋体" w:cs="宋体" w:hint="eastAsia"/>
                <w:color w:val="FF0000"/>
                <w:spacing w:val="9"/>
                <w:szCs w:val="21"/>
              </w:rPr>
              <w:t>2019</w:t>
            </w:r>
            <w:r>
              <w:rPr>
                <w:rFonts w:ascii="宋体" w:eastAsia="宋体" w:hAnsi="宋体" w:cs="宋体" w:hint="eastAsia"/>
                <w:color w:val="FF0000"/>
                <w:spacing w:val="9"/>
                <w:szCs w:val="21"/>
              </w:rPr>
              <w:t>修正）</w:t>
            </w:r>
            <w:r>
              <w:rPr>
                <w:rFonts w:ascii="宋体" w:eastAsia="宋体" w:hAnsi="宋体" w:cs="宋体"/>
                <w:color w:val="FF0000"/>
                <w:spacing w:val="9"/>
                <w:szCs w:val="21"/>
              </w:rPr>
              <w:t>》</w:t>
            </w:r>
            <w:r>
              <w:rPr>
                <w:rFonts w:ascii="宋体" w:eastAsia="宋体" w:hAnsi="宋体" w:cs="宋体"/>
                <w:color w:val="FF0000"/>
                <w:spacing w:val="2"/>
                <w:szCs w:val="21"/>
              </w:rPr>
              <w:t>第八十</w:t>
            </w:r>
            <w:r>
              <w:rPr>
                <w:rFonts w:ascii="宋体" w:eastAsia="宋体" w:hAnsi="宋体" w:cs="宋体" w:hint="eastAsia"/>
                <w:color w:val="FF0000"/>
                <w:spacing w:val="2"/>
                <w:szCs w:val="21"/>
              </w:rPr>
              <w:t>一</w:t>
            </w:r>
            <w:r>
              <w:rPr>
                <w:rFonts w:ascii="宋体" w:eastAsia="宋体" w:hAnsi="宋体" w:cs="宋体"/>
                <w:color w:val="FF0000"/>
                <w:spacing w:val="2"/>
                <w:szCs w:val="21"/>
              </w:rPr>
              <w:t>条</w:t>
            </w:r>
            <w:r>
              <w:rPr>
                <w:rFonts w:ascii="宋体" w:eastAsia="宋体" w:hAnsi="宋体" w:cs="宋体" w:hint="eastAsia"/>
                <w:color w:val="FF0000"/>
                <w:spacing w:val="2"/>
                <w:szCs w:val="21"/>
              </w:rPr>
              <w:t>；</w:t>
            </w:r>
            <w:r>
              <w:rPr>
                <w:rFonts w:ascii="宋体" w:eastAsia="宋体" w:hAnsi="宋体" w:cs="宋体"/>
                <w:spacing w:val="2"/>
                <w:szCs w:val="21"/>
              </w:rPr>
              <w:t>《汕头经济特区现代</w:t>
            </w:r>
            <w:r>
              <w:rPr>
                <w:rFonts w:ascii="宋体" w:eastAsia="宋体" w:hAnsi="宋体" w:cs="宋体"/>
                <w:spacing w:val="-1"/>
                <w:szCs w:val="21"/>
              </w:rPr>
              <w:t>产业用地供应办法》</w:t>
            </w:r>
            <w:r>
              <w:rPr>
                <w:rFonts w:ascii="宋体" w:eastAsia="宋体" w:hAnsi="宋体" w:cs="宋体"/>
                <w:spacing w:val="-1"/>
                <w:szCs w:val="21"/>
              </w:rPr>
              <w:t>(</w:t>
            </w:r>
            <w:r>
              <w:rPr>
                <w:rFonts w:ascii="宋体" w:eastAsia="宋体" w:hAnsi="宋体" w:cs="宋体"/>
                <w:spacing w:val="-1"/>
                <w:szCs w:val="21"/>
              </w:rPr>
              <w:t>汕头市人民</w:t>
            </w:r>
            <w:r>
              <w:rPr>
                <w:rFonts w:ascii="宋体" w:eastAsia="宋体" w:hAnsi="宋体" w:cs="宋体"/>
                <w:spacing w:val="4"/>
                <w:szCs w:val="21"/>
              </w:rPr>
              <w:t>政府令第</w:t>
            </w:r>
            <w:r>
              <w:rPr>
                <w:rFonts w:ascii="宋体" w:eastAsia="宋体" w:hAnsi="宋体" w:cs="宋体"/>
                <w:spacing w:val="4"/>
                <w:szCs w:val="21"/>
              </w:rPr>
              <w:t>175</w:t>
            </w:r>
            <w:r>
              <w:rPr>
                <w:rFonts w:ascii="宋体" w:eastAsia="宋体" w:hAnsi="宋体" w:cs="宋体"/>
                <w:spacing w:val="4"/>
                <w:szCs w:val="21"/>
              </w:rPr>
              <w:t>号</w:t>
            </w:r>
            <w:r>
              <w:rPr>
                <w:rFonts w:ascii="宋体" w:eastAsia="宋体" w:hAnsi="宋体" w:cs="宋体"/>
                <w:spacing w:val="4"/>
                <w:szCs w:val="21"/>
              </w:rPr>
              <w:t>)</w:t>
            </w:r>
            <w:r>
              <w:rPr>
                <w:rFonts w:ascii="宋体" w:eastAsia="宋体" w:hAnsi="宋体" w:cs="宋体"/>
                <w:spacing w:val="4"/>
                <w:szCs w:val="21"/>
              </w:rPr>
              <w:t>第三十四条</w:t>
            </w:r>
          </w:p>
        </w:tc>
        <w:tc>
          <w:tcPr>
            <w:tcW w:w="2436" w:type="dxa"/>
            <w:gridSpan w:val="2"/>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2"/>
                <w:szCs w:val="21"/>
              </w:rPr>
              <w:t>自然资源主管部门</w:t>
            </w:r>
          </w:p>
        </w:tc>
      </w:tr>
      <w:tr w:rsidR="0099039B">
        <w:trPr>
          <w:gridBefore w:val="1"/>
          <w:wBefore w:w="21" w:type="dxa"/>
          <w:trHeight w:val="1086"/>
        </w:trPr>
        <w:tc>
          <w:tcPr>
            <w:tcW w:w="983" w:type="dxa"/>
            <w:tcBorders>
              <w:top w:val="single" w:sz="2" w:space="0" w:color="000000"/>
              <w:bottom w:val="single" w:sz="2" w:space="0" w:color="000000"/>
            </w:tcBorders>
            <w:vAlign w:val="center"/>
          </w:tcPr>
          <w:p w:rsidR="0099039B" w:rsidRDefault="00D46F20">
            <w:pPr>
              <w:spacing w:before="69" w:line="185" w:lineRule="auto"/>
              <w:jc w:val="center"/>
              <w:rPr>
                <w:rFonts w:ascii="宋体" w:eastAsia="宋体" w:hAnsi="宋体" w:cs="宋体"/>
                <w:szCs w:val="21"/>
              </w:rPr>
            </w:pPr>
            <w:r>
              <w:rPr>
                <w:rFonts w:ascii="宋体" w:eastAsia="宋体" w:hAnsi="宋体" w:cs="宋体" w:hint="eastAsia"/>
                <w:spacing w:val="-3"/>
                <w:szCs w:val="21"/>
              </w:rPr>
              <w:t>15</w:t>
            </w:r>
          </w:p>
        </w:tc>
        <w:tc>
          <w:tcPr>
            <w:tcW w:w="2230" w:type="dxa"/>
            <w:tcBorders>
              <w:top w:val="single" w:sz="2" w:space="0" w:color="000000"/>
              <w:bottom w:val="single" w:sz="2" w:space="0" w:color="000000"/>
            </w:tcBorders>
            <w:vAlign w:val="center"/>
          </w:tcPr>
          <w:p w:rsidR="0099039B" w:rsidRDefault="00D46F20">
            <w:pPr>
              <w:spacing w:before="255" w:line="219" w:lineRule="auto"/>
              <w:rPr>
                <w:rFonts w:ascii="宋体" w:eastAsia="宋体" w:hAnsi="宋体" w:cs="宋体"/>
                <w:szCs w:val="21"/>
              </w:rPr>
            </w:pPr>
            <w:r>
              <w:rPr>
                <w:rFonts w:ascii="宋体" w:eastAsia="宋体" w:hAnsi="宋体" w:cs="宋体"/>
                <w:spacing w:val="-2"/>
                <w:szCs w:val="21"/>
              </w:rPr>
              <w:t>未按《征缴土地闲置</w:t>
            </w:r>
            <w:r>
              <w:rPr>
                <w:rFonts w:ascii="宋体" w:eastAsia="宋体" w:hAnsi="宋体" w:cs="宋体"/>
                <w:szCs w:val="21"/>
              </w:rPr>
              <w:t>费决定书》缴纳土地</w:t>
            </w:r>
            <w:r>
              <w:rPr>
                <w:rFonts w:ascii="宋体" w:eastAsia="宋体" w:hAnsi="宋体" w:cs="宋体"/>
                <w:spacing w:val="4"/>
                <w:szCs w:val="21"/>
              </w:rPr>
              <w:t>闲置费</w:t>
            </w:r>
          </w:p>
        </w:tc>
        <w:tc>
          <w:tcPr>
            <w:tcW w:w="1939" w:type="dxa"/>
            <w:tcBorders>
              <w:top w:val="single" w:sz="2" w:space="0" w:color="000000"/>
              <w:bottom w:val="single" w:sz="2" w:space="0" w:color="000000"/>
            </w:tcBorders>
            <w:vAlign w:val="center"/>
          </w:tcPr>
          <w:p w:rsidR="0099039B" w:rsidRDefault="00D46F20">
            <w:pPr>
              <w:spacing w:before="69" w:line="278" w:lineRule="auto"/>
              <w:ind w:right="125"/>
              <w:jc w:val="center"/>
              <w:rPr>
                <w:rFonts w:ascii="宋体" w:eastAsia="宋体" w:hAnsi="宋体" w:cs="宋体"/>
                <w:szCs w:val="21"/>
              </w:rPr>
            </w:pPr>
            <w:r>
              <w:rPr>
                <w:rFonts w:ascii="宋体" w:eastAsia="宋体" w:hAnsi="宋体" w:cs="宋体"/>
                <w:spacing w:val="-2"/>
                <w:szCs w:val="21"/>
              </w:rPr>
              <w:t>建设用地开发与利</w:t>
            </w:r>
            <w:r>
              <w:rPr>
                <w:rFonts w:ascii="宋体" w:eastAsia="宋体" w:hAnsi="宋体" w:cs="宋体"/>
                <w:spacing w:val="5"/>
                <w:szCs w:val="21"/>
              </w:rPr>
              <w:t xml:space="preserve"> </w:t>
            </w:r>
            <w:r>
              <w:rPr>
                <w:rFonts w:ascii="宋体" w:eastAsia="宋体" w:hAnsi="宋体" w:cs="宋体"/>
                <w:spacing w:val="3"/>
                <w:szCs w:val="21"/>
              </w:rPr>
              <w:t>用环节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276" w:line="264" w:lineRule="auto"/>
              <w:ind w:right="120"/>
              <w:rPr>
                <w:rFonts w:ascii="宋体" w:eastAsia="宋体" w:hAnsi="宋体" w:cs="宋体"/>
                <w:szCs w:val="21"/>
              </w:rPr>
            </w:pPr>
            <w:r>
              <w:rPr>
                <w:rFonts w:ascii="宋体" w:eastAsia="宋体" w:hAnsi="宋体" w:cs="宋体"/>
                <w:spacing w:val="7"/>
                <w:szCs w:val="21"/>
              </w:rPr>
              <w:t>《闲置土地处置办法》</w:t>
            </w:r>
            <w:r>
              <w:rPr>
                <w:rFonts w:ascii="宋体" w:eastAsia="宋体" w:hAnsi="宋体" w:cs="宋体"/>
                <w:spacing w:val="7"/>
                <w:szCs w:val="21"/>
              </w:rPr>
              <w:t>(</w:t>
            </w:r>
            <w:r>
              <w:rPr>
                <w:rFonts w:ascii="宋体" w:eastAsia="宋体" w:hAnsi="宋体" w:cs="宋体"/>
                <w:spacing w:val="7"/>
                <w:szCs w:val="21"/>
              </w:rPr>
              <w:t>中华人</w:t>
            </w:r>
            <w:r>
              <w:rPr>
                <w:rFonts w:ascii="宋体" w:eastAsia="宋体" w:hAnsi="宋体" w:cs="宋体"/>
                <w:spacing w:val="11"/>
                <w:szCs w:val="21"/>
              </w:rPr>
              <w:t>民共和国国土资源部部令第</w:t>
            </w:r>
            <w:r>
              <w:rPr>
                <w:rFonts w:ascii="宋体" w:eastAsia="宋体" w:hAnsi="宋体" w:cs="宋体"/>
                <w:spacing w:val="11"/>
                <w:szCs w:val="21"/>
              </w:rPr>
              <w:t>53</w:t>
            </w:r>
            <w:r>
              <w:rPr>
                <w:rFonts w:ascii="宋体" w:eastAsia="宋体" w:hAnsi="宋体" w:cs="宋体"/>
                <w:spacing w:val="10"/>
                <w:szCs w:val="21"/>
              </w:rPr>
              <w:t>号</w:t>
            </w:r>
            <w:r>
              <w:rPr>
                <w:rFonts w:ascii="宋体" w:eastAsia="宋体" w:hAnsi="宋体" w:cs="宋体"/>
                <w:spacing w:val="10"/>
                <w:szCs w:val="21"/>
              </w:rPr>
              <w:t>)</w:t>
            </w:r>
            <w:r>
              <w:rPr>
                <w:rFonts w:ascii="宋体" w:eastAsia="宋体" w:hAnsi="宋体" w:cs="宋体"/>
                <w:spacing w:val="10"/>
                <w:szCs w:val="21"/>
              </w:rPr>
              <w:t>第十七条</w:t>
            </w:r>
          </w:p>
        </w:tc>
        <w:tc>
          <w:tcPr>
            <w:tcW w:w="2436" w:type="dxa"/>
            <w:gridSpan w:val="2"/>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1"/>
                <w:szCs w:val="21"/>
              </w:rPr>
              <w:t>自然资源主管部门</w:t>
            </w:r>
          </w:p>
        </w:tc>
      </w:tr>
      <w:tr w:rsidR="0099039B">
        <w:trPr>
          <w:gridBefore w:val="1"/>
          <w:wBefore w:w="21" w:type="dxa"/>
          <w:trHeight w:val="919"/>
        </w:trPr>
        <w:tc>
          <w:tcPr>
            <w:tcW w:w="983" w:type="dxa"/>
            <w:tcBorders>
              <w:top w:val="single" w:sz="2" w:space="0" w:color="000000"/>
              <w:bottom w:val="single" w:sz="2" w:space="0" w:color="000000"/>
            </w:tcBorders>
            <w:vAlign w:val="center"/>
          </w:tcPr>
          <w:p w:rsidR="0099039B" w:rsidRDefault="00D46F20">
            <w:pPr>
              <w:spacing w:before="68" w:line="187" w:lineRule="auto"/>
              <w:jc w:val="center"/>
              <w:rPr>
                <w:rFonts w:ascii="宋体" w:eastAsia="宋体" w:hAnsi="宋体" w:cs="宋体"/>
                <w:spacing w:val="-6"/>
                <w:szCs w:val="21"/>
              </w:rPr>
            </w:pPr>
            <w:r>
              <w:rPr>
                <w:rFonts w:ascii="宋体" w:eastAsia="宋体" w:hAnsi="宋体" w:cs="宋体"/>
                <w:spacing w:val="-6"/>
                <w:szCs w:val="21"/>
              </w:rPr>
              <w:t>1</w:t>
            </w:r>
            <w:r>
              <w:rPr>
                <w:rFonts w:ascii="宋体" w:eastAsia="宋体" w:hAnsi="宋体" w:cs="宋体" w:hint="eastAsia"/>
                <w:spacing w:val="-6"/>
                <w:szCs w:val="21"/>
              </w:rPr>
              <w:t>6</w:t>
            </w:r>
          </w:p>
        </w:tc>
        <w:tc>
          <w:tcPr>
            <w:tcW w:w="2230" w:type="dxa"/>
            <w:tcBorders>
              <w:top w:val="single" w:sz="2" w:space="0" w:color="000000"/>
              <w:bottom w:val="single" w:sz="2" w:space="0" w:color="000000"/>
            </w:tcBorders>
            <w:vAlign w:val="center"/>
          </w:tcPr>
          <w:p w:rsidR="0099039B" w:rsidRDefault="00D46F20">
            <w:pPr>
              <w:spacing w:before="85" w:line="248" w:lineRule="auto"/>
              <w:ind w:right="111"/>
              <w:rPr>
                <w:rFonts w:ascii="宋体" w:eastAsia="宋体" w:hAnsi="宋体" w:cs="宋体"/>
                <w:spacing w:val="1"/>
                <w:szCs w:val="21"/>
              </w:rPr>
            </w:pPr>
            <w:r>
              <w:rPr>
                <w:rFonts w:ascii="宋体" w:eastAsia="宋体" w:hAnsi="宋体" w:cs="宋体"/>
                <w:spacing w:val="2"/>
                <w:szCs w:val="21"/>
              </w:rPr>
              <w:t>未经批准改变土地用</w:t>
            </w:r>
            <w:r>
              <w:rPr>
                <w:rFonts w:ascii="宋体" w:eastAsia="宋体" w:hAnsi="宋体" w:cs="宋体"/>
                <w:spacing w:val="-1"/>
                <w:szCs w:val="21"/>
              </w:rPr>
              <w:t>途</w:t>
            </w:r>
            <w:r>
              <w:rPr>
                <w:rFonts w:ascii="宋体" w:eastAsia="宋体" w:hAnsi="宋体" w:cs="宋体"/>
                <w:spacing w:val="-1"/>
                <w:szCs w:val="21"/>
              </w:rPr>
              <w:t>,</w:t>
            </w:r>
            <w:r>
              <w:rPr>
                <w:rFonts w:ascii="宋体" w:eastAsia="宋体" w:hAnsi="宋体" w:cs="宋体"/>
                <w:spacing w:val="-1"/>
                <w:szCs w:val="21"/>
              </w:rPr>
              <w:t>容积率、基础设施和公共服务设施不</w:t>
            </w:r>
            <w:r>
              <w:rPr>
                <w:rFonts w:ascii="宋体" w:eastAsia="宋体" w:hAnsi="宋体" w:cs="宋体"/>
                <w:spacing w:val="-2"/>
                <w:szCs w:val="21"/>
              </w:rPr>
              <w:t>符合规划条件要求</w:t>
            </w:r>
          </w:p>
        </w:tc>
        <w:tc>
          <w:tcPr>
            <w:tcW w:w="1939" w:type="dxa"/>
            <w:tcBorders>
              <w:top w:val="single" w:sz="2" w:space="0" w:color="000000"/>
              <w:bottom w:val="single" w:sz="2" w:space="0" w:color="000000"/>
            </w:tcBorders>
            <w:vAlign w:val="center"/>
          </w:tcPr>
          <w:p w:rsidR="0099039B" w:rsidRDefault="00D46F20">
            <w:pPr>
              <w:spacing w:before="68" w:line="278" w:lineRule="auto"/>
              <w:ind w:right="126"/>
              <w:jc w:val="center"/>
              <w:rPr>
                <w:rFonts w:ascii="宋体" w:eastAsia="宋体" w:hAnsi="宋体" w:cs="宋体"/>
                <w:spacing w:val="1"/>
                <w:szCs w:val="21"/>
              </w:rPr>
            </w:pPr>
            <w:r>
              <w:rPr>
                <w:rFonts w:ascii="宋体" w:eastAsia="宋体" w:hAnsi="宋体" w:cs="宋体"/>
                <w:spacing w:val="-2"/>
                <w:szCs w:val="21"/>
              </w:rPr>
              <w:t>建设用地开发与利</w:t>
            </w:r>
            <w:r>
              <w:rPr>
                <w:rFonts w:ascii="宋体" w:eastAsia="宋体" w:hAnsi="宋体" w:cs="宋体"/>
                <w:spacing w:val="3"/>
                <w:szCs w:val="21"/>
              </w:rPr>
              <w:t>用环节</w:t>
            </w:r>
          </w:p>
        </w:tc>
        <w:tc>
          <w:tcPr>
            <w:tcW w:w="1839" w:type="dxa"/>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pacing w:val="4"/>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176" w:line="261" w:lineRule="auto"/>
              <w:ind w:right="15"/>
              <w:rPr>
                <w:rFonts w:ascii="宋体" w:eastAsia="宋体" w:hAnsi="宋体" w:cs="宋体"/>
                <w:spacing w:val="10"/>
                <w:szCs w:val="21"/>
              </w:rPr>
            </w:pPr>
            <w:r>
              <w:rPr>
                <w:rFonts w:ascii="宋体" w:eastAsia="宋体" w:hAnsi="宋体" w:cs="宋体"/>
                <w:spacing w:val="9"/>
                <w:szCs w:val="21"/>
              </w:rPr>
              <w:t>《</w:t>
            </w:r>
            <w:r>
              <w:rPr>
                <w:rFonts w:ascii="宋体" w:eastAsia="宋体" w:hAnsi="宋体" w:cs="宋体" w:hint="eastAsia"/>
                <w:spacing w:val="9"/>
                <w:szCs w:val="21"/>
              </w:rPr>
              <w:t>中华人民共和国土地管理法（</w:t>
            </w:r>
            <w:r>
              <w:rPr>
                <w:rFonts w:ascii="宋体" w:eastAsia="宋体" w:hAnsi="宋体" w:cs="宋体" w:hint="eastAsia"/>
                <w:spacing w:val="9"/>
                <w:szCs w:val="21"/>
              </w:rPr>
              <w:t>2019</w:t>
            </w:r>
            <w:r>
              <w:rPr>
                <w:rFonts w:ascii="宋体" w:eastAsia="宋体" w:hAnsi="宋体" w:cs="宋体" w:hint="eastAsia"/>
                <w:spacing w:val="9"/>
                <w:szCs w:val="21"/>
              </w:rPr>
              <w:t>修正）</w:t>
            </w:r>
            <w:r>
              <w:rPr>
                <w:rFonts w:ascii="宋体" w:eastAsia="宋体" w:hAnsi="宋体" w:cs="宋体"/>
                <w:spacing w:val="9"/>
                <w:szCs w:val="21"/>
              </w:rPr>
              <w:t>》第五十六条</w:t>
            </w:r>
            <w:r>
              <w:rPr>
                <w:rFonts w:ascii="宋体" w:eastAsia="宋体" w:hAnsi="宋体" w:cs="宋体" w:hint="eastAsia"/>
                <w:spacing w:val="9"/>
                <w:szCs w:val="21"/>
              </w:rPr>
              <w:t>；</w:t>
            </w:r>
            <w:r>
              <w:rPr>
                <w:rFonts w:ascii="宋体" w:eastAsia="宋体" w:hAnsi="宋体" w:cs="宋体"/>
                <w:spacing w:val="9"/>
                <w:szCs w:val="21"/>
              </w:rPr>
              <w:t>《汕头经济特区城乡规划管理技术规定》</w:t>
            </w:r>
            <w:r>
              <w:rPr>
                <w:rFonts w:eastAsia="宋体" w:hint="eastAsia"/>
                <w:color w:val="FF0000"/>
              </w:rPr>
              <w:t>（汕头市人民政府令第</w:t>
            </w:r>
            <w:r>
              <w:rPr>
                <w:rFonts w:eastAsia="宋体" w:hint="eastAsia"/>
                <w:color w:val="FF0000"/>
              </w:rPr>
              <w:t>182</w:t>
            </w:r>
            <w:r>
              <w:rPr>
                <w:rFonts w:eastAsia="宋体" w:hint="eastAsia"/>
                <w:color w:val="FF0000"/>
              </w:rPr>
              <w:t>号）</w:t>
            </w:r>
            <w:r>
              <w:rPr>
                <w:rFonts w:ascii="宋体" w:eastAsia="宋体" w:hAnsi="宋体" w:cs="宋体"/>
                <w:spacing w:val="2"/>
                <w:szCs w:val="21"/>
              </w:rPr>
              <w:t>第七条</w:t>
            </w:r>
          </w:p>
        </w:tc>
        <w:tc>
          <w:tcPr>
            <w:tcW w:w="2436" w:type="dxa"/>
            <w:gridSpan w:val="2"/>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pacing w:val="2"/>
                <w:szCs w:val="21"/>
              </w:rPr>
            </w:pPr>
            <w:r>
              <w:rPr>
                <w:rFonts w:ascii="宋体" w:eastAsia="宋体" w:hAnsi="宋体" w:cs="宋体"/>
                <w:spacing w:val="2"/>
                <w:szCs w:val="21"/>
              </w:rPr>
              <w:t>自然资源主管部门</w:t>
            </w:r>
          </w:p>
        </w:tc>
      </w:tr>
      <w:tr w:rsidR="0099039B">
        <w:trPr>
          <w:gridBefore w:val="1"/>
          <w:wBefore w:w="21" w:type="dxa"/>
          <w:trHeight w:val="919"/>
        </w:trPr>
        <w:tc>
          <w:tcPr>
            <w:tcW w:w="983" w:type="dxa"/>
            <w:tcBorders>
              <w:top w:val="single" w:sz="2" w:space="0" w:color="000000"/>
              <w:bottom w:val="single" w:sz="2" w:space="0" w:color="000000"/>
            </w:tcBorders>
            <w:vAlign w:val="center"/>
          </w:tcPr>
          <w:p w:rsidR="0099039B" w:rsidRDefault="00D46F20">
            <w:pPr>
              <w:spacing w:before="69" w:line="185" w:lineRule="auto"/>
              <w:jc w:val="center"/>
              <w:rPr>
                <w:rFonts w:ascii="宋体" w:eastAsia="宋体" w:hAnsi="宋体" w:cs="宋体"/>
                <w:spacing w:val="-6"/>
                <w:szCs w:val="21"/>
              </w:rPr>
            </w:pPr>
            <w:r>
              <w:rPr>
                <w:rFonts w:ascii="宋体" w:eastAsia="宋体" w:hAnsi="宋体" w:cs="宋体"/>
                <w:spacing w:val="-6"/>
                <w:szCs w:val="21"/>
              </w:rPr>
              <w:t>1</w:t>
            </w:r>
            <w:r>
              <w:rPr>
                <w:rFonts w:ascii="宋体" w:eastAsia="宋体" w:hAnsi="宋体" w:cs="宋体" w:hint="eastAsia"/>
                <w:spacing w:val="-6"/>
                <w:szCs w:val="21"/>
              </w:rPr>
              <w:t>7</w:t>
            </w:r>
          </w:p>
        </w:tc>
        <w:tc>
          <w:tcPr>
            <w:tcW w:w="2230" w:type="dxa"/>
            <w:tcBorders>
              <w:top w:val="single" w:sz="2" w:space="0" w:color="000000"/>
              <w:bottom w:val="single" w:sz="2" w:space="0" w:color="000000"/>
            </w:tcBorders>
            <w:vAlign w:val="center"/>
          </w:tcPr>
          <w:p w:rsidR="0099039B" w:rsidRDefault="00D46F20">
            <w:pPr>
              <w:spacing w:before="68" w:line="268" w:lineRule="auto"/>
              <w:ind w:right="144"/>
              <w:jc w:val="center"/>
              <w:rPr>
                <w:rFonts w:ascii="宋体" w:eastAsia="宋体" w:hAnsi="宋体" w:cs="宋体"/>
                <w:spacing w:val="1"/>
                <w:szCs w:val="21"/>
              </w:rPr>
            </w:pPr>
            <w:r>
              <w:rPr>
                <w:rFonts w:ascii="宋体" w:eastAsia="宋体" w:hAnsi="宋体" w:cs="宋体"/>
                <w:spacing w:val="-1"/>
                <w:szCs w:val="21"/>
              </w:rPr>
              <w:t>拒不履行土地复垦义</w:t>
            </w:r>
            <w:r>
              <w:rPr>
                <w:rFonts w:ascii="宋体" w:eastAsia="宋体" w:hAnsi="宋体" w:cs="宋体"/>
                <w:spacing w:val="8"/>
                <w:szCs w:val="21"/>
              </w:rPr>
              <w:t>务的</w:t>
            </w:r>
          </w:p>
        </w:tc>
        <w:tc>
          <w:tcPr>
            <w:tcW w:w="1939" w:type="dxa"/>
            <w:tcBorders>
              <w:top w:val="single" w:sz="2" w:space="0" w:color="000000"/>
              <w:bottom w:val="single" w:sz="2" w:space="0" w:color="000000"/>
            </w:tcBorders>
            <w:vAlign w:val="center"/>
          </w:tcPr>
          <w:p w:rsidR="0099039B" w:rsidRDefault="00D46F20">
            <w:pPr>
              <w:spacing w:before="68" w:line="278" w:lineRule="auto"/>
              <w:ind w:right="126"/>
              <w:jc w:val="center"/>
              <w:rPr>
                <w:rFonts w:ascii="宋体" w:eastAsia="宋体" w:hAnsi="宋体" w:cs="宋体"/>
                <w:spacing w:val="1"/>
                <w:szCs w:val="21"/>
              </w:rPr>
            </w:pPr>
            <w:r>
              <w:rPr>
                <w:rFonts w:ascii="宋体" w:eastAsia="宋体" w:hAnsi="宋体" w:cs="宋体"/>
                <w:spacing w:val="-2"/>
                <w:szCs w:val="21"/>
              </w:rPr>
              <w:t>建设用地开发与利</w:t>
            </w:r>
            <w:r>
              <w:rPr>
                <w:rFonts w:ascii="宋体" w:eastAsia="宋体" w:hAnsi="宋体" w:cs="宋体"/>
                <w:spacing w:val="3"/>
                <w:szCs w:val="21"/>
              </w:rPr>
              <w:t>用环节</w:t>
            </w:r>
          </w:p>
        </w:tc>
        <w:tc>
          <w:tcPr>
            <w:tcW w:w="1839" w:type="dxa"/>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pacing w:val="4"/>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68" w:line="286" w:lineRule="auto"/>
              <w:ind w:right="116"/>
              <w:rPr>
                <w:rFonts w:ascii="宋体" w:eastAsia="宋体" w:hAnsi="宋体" w:cs="宋体"/>
                <w:spacing w:val="10"/>
                <w:szCs w:val="21"/>
              </w:rPr>
            </w:pPr>
            <w:r>
              <w:rPr>
                <w:rFonts w:ascii="宋体" w:eastAsia="宋体" w:hAnsi="宋体" w:cs="宋体"/>
                <w:spacing w:val="9"/>
                <w:szCs w:val="21"/>
              </w:rPr>
              <w:t>《</w:t>
            </w:r>
            <w:r>
              <w:rPr>
                <w:rFonts w:ascii="宋体" w:eastAsia="宋体" w:hAnsi="宋体" w:cs="宋体" w:hint="eastAsia"/>
                <w:spacing w:val="9"/>
                <w:szCs w:val="21"/>
              </w:rPr>
              <w:t>中华人民共和国土地管理法（</w:t>
            </w:r>
            <w:r>
              <w:rPr>
                <w:rFonts w:ascii="宋体" w:eastAsia="宋体" w:hAnsi="宋体" w:cs="宋体" w:hint="eastAsia"/>
                <w:spacing w:val="9"/>
                <w:szCs w:val="21"/>
              </w:rPr>
              <w:t>2019</w:t>
            </w:r>
            <w:r>
              <w:rPr>
                <w:rFonts w:ascii="宋体" w:eastAsia="宋体" w:hAnsi="宋体" w:cs="宋体" w:hint="eastAsia"/>
                <w:spacing w:val="9"/>
                <w:szCs w:val="21"/>
              </w:rPr>
              <w:t>修正）</w:t>
            </w:r>
            <w:r>
              <w:rPr>
                <w:rFonts w:ascii="宋体" w:eastAsia="宋体" w:hAnsi="宋体" w:cs="宋体"/>
                <w:spacing w:val="9"/>
                <w:szCs w:val="21"/>
              </w:rPr>
              <w:t>》</w:t>
            </w:r>
            <w:r>
              <w:rPr>
                <w:rFonts w:ascii="宋体" w:eastAsia="宋体" w:hAnsi="宋体" w:cs="宋体"/>
                <w:spacing w:val="-2"/>
                <w:szCs w:val="21"/>
              </w:rPr>
              <w:t>第七十</w:t>
            </w:r>
            <w:r>
              <w:rPr>
                <w:rFonts w:ascii="宋体" w:eastAsia="宋体" w:hAnsi="宋体" w:cs="宋体" w:hint="eastAsia"/>
                <w:spacing w:val="-2"/>
                <w:szCs w:val="21"/>
              </w:rPr>
              <w:t>六</w:t>
            </w:r>
            <w:r>
              <w:rPr>
                <w:rFonts w:ascii="宋体" w:eastAsia="宋体" w:hAnsi="宋体" w:cs="宋体"/>
                <w:spacing w:val="-2"/>
                <w:szCs w:val="21"/>
              </w:rPr>
              <w:t>条</w:t>
            </w:r>
          </w:p>
        </w:tc>
        <w:tc>
          <w:tcPr>
            <w:tcW w:w="2436" w:type="dxa"/>
            <w:gridSpan w:val="2"/>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pacing w:val="1"/>
                <w:szCs w:val="21"/>
              </w:rPr>
            </w:pPr>
            <w:r>
              <w:rPr>
                <w:rFonts w:ascii="宋体" w:eastAsia="宋体" w:hAnsi="宋体" w:cs="宋体"/>
                <w:spacing w:val="1"/>
                <w:szCs w:val="21"/>
              </w:rPr>
              <w:t>自然资源主管部门</w:t>
            </w:r>
          </w:p>
          <w:p w:rsidR="0099039B" w:rsidRDefault="00D46F20">
            <w:pPr>
              <w:spacing w:before="68" w:line="276" w:lineRule="auto"/>
              <w:ind w:right="411"/>
              <w:jc w:val="center"/>
              <w:rPr>
                <w:rFonts w:ascii="宋体" w:eastAsia="宋体" w:hAnsi="宋体" w:cs="宋体"/>
                <w:spacing w:val="2"/>
                <w:szCs w:val="21"/>
              </w:rPr>
            </w:pPr>
            <w:ins w:id="27" w:author="CSR" w:date="2022-08-18T16:53:00Z">
              <w:r>
                <w:rPr>
                  <w:rFonts w:ascii="宋体" w:eastAsia="宋体" w:hAnsi="宋体" w:cs="宋体" w:hint="eastAsia"/>
                  <w:spacing w:val="2"/>
                  <w:szCs w:val="21"/>
                </w:rPr>
                <w:t xml:space="preserve">  </w:t>
              </w:r>
            </w:ins>
            <w:r>
              <w:rPr>
                <w:rFonts w:ascii="宋体" w:eastAsia="宋体" w:hAnsi="宋体" w:cs="宋体"/>
                <w:spacing w:val="2"/>
                <w:szCs w:val="21"/>
              </w:rPr>
              <w:t>农业农村部门</w:t>
            </w:r>
          </w:p>
        </w:tc>
      </w:tr>
      <w:tr w:rsidR="0099039B">
        <w:trPr>
          <w:trHeight w:val="956"/>
        </w:trPr>
        <w:tc>
          <w:tcPr>
            <w:tcW w:w="1004" w:type="dxa"/>
            <w:gridSpan w:val="2"/>
            <w:tcBorders>
              <w:top w:val="single" w:sz="2" w:space="0" w:color="000000"/>
              <w:bottom w:val="single" w:sz="2" w:space="0" w:color="000000"/>
            </w:tcBorders>
            <w:vAlign w:val="center"/>
          </w:tcPr>
          <w:p w:rsidR="0099039B" w:rsidRDefault="00D46F20">
            <w:pPr>
              <w:spacing w:before="218" w:line="219" w:lineRule="auto"/>
              <w:jc w:val="center"/>
              <w:rPr>
                <w:rFonts w:ascii="宋体" w:eastAsia="宋体" w:hAnsi="宋体" w:cs="宋体"/>
                <w:spacing w:val="-6"/>
                <w:szCs w:val="21"/>
                <w:highlight w:val="yellow"/>
              </w:rPr>
            </w:pPr>
            <w:r>
              <w:rPr>
                <w:rFonts w:ascii="宋体" w:eastAsia="宋体" w:hAnsi="宋体" w:cs="宋体"/>
                <w:spacing w:val="6"/>
                <w:szCs w:val="21"/>
              </w:rPr>
              <w:lastRenderedPageBreak/>
              <w:t>编号</w:t>
            </w:r>
          </w:p>
        </w:tc>
        <w:tc>
          <w:tcPr>
            <w:tcW w:w="2230" w:type="dxa"/>
            <w:tcBorders>
              <w:top w:val="single" w:sz="2" w:space="0" w:color="000000"/>
              <w:bottom w:val="single" w:sz="2" w:space="0" w:color="000000"/>
            </w:tcBorders>
            <w:vAlign w:val="center"/>
          </w:tcPr>
          <w:p w:rsidR="0099039B" w:rsidRDefault="00D46F20">
            <w:pPr>
              <w:spacing w:before="219" w:line="220" w:lineRule="auto"/>
              <w:jc w:val="center"/>
              <w:rPr>
                <w:rFonts w:ascii="宋体" w:eastAsia="宋体" w:hAnsi="宋体" w:cs="宋体"/>
                <w:szCs w:val="21"/>
                <w:highlight w:val="yellow"/>
              </w:rPr>
            </w:pPr>
            <w:r>
              <w:rPr>
                <w:rFonts w:ascii="宋体" w:eastAsia="宋体" w:hAnsi="宋体" w:cs="宋体"/>
                <w:spacing w:val="-2"/>
                <w:szCs w:val="21"/>
              </w:rPr>
              <w:t>违法违规行为</w:t>
            </w:r>
          </w:p>
        </w:tc>
        <w:tc>
          <w:tcPr>
            <w:tcW w:w="1939" w:type="dxa"/>
            <w:tcBorders>
              <w:top w:val="single" w:sz="2" w:space="0" w:color="000000"/>
              <w:bottom w:val="single" w:sz="2" w:space="0" w:color="000000"/>
            </w:tcBorders>
            <w:vAlign w:val="center"/>
          </w:tcPr>
          <w:p w:rsidR="0099039B" w:rsidRDefault="00D46F20">
            <w:pPr>
              <w:spacing w:before="219" w:line="220" w:lineRule="auto"/>
              <w:jc w:val="center"/>
              <w:rPr>
                <w:rFonts w:ascii="宋体" w:eastAsia="宋体" w:hAnsi="宋体" w:cs="宋体"/>
                <w:spacing w:val="1"/>
                <w:szCs w:val="21"/>
                <w:highlight w:val="yellow"/>
              </w:rPr>
            </w:pPr>
            <w:r>
              <w:rPr>
                <w:rFonts w:ascii="宋体" w:eastAsia="宋体" w:hAnsi="宋体" w:cs="宋体"/>
                <w:spacing w:val="2"/>
                <w:szCs w:val="21"/>
              </w:rPr>
              <w:t>发生环节</w:t>
            </w:r>
          </w:p>
        </w:tc>
        <w:tc>
          <w:tcPr>
            <w:tcW w:w="1839" w:type="dxa"/>
            <w:tcBorders>
              <w:top w:val="single" w:sz="2" w:space="0" w:color="000000"/>
              <w:bottom w:val="single" w:sz="2" w:space="0" w:color="000000"/>
            </w:tcBorders>
            <w:vAlign w:val="center"/>
          </w:tcPr>
          <w:p w:rsidR="0099039B" w:rsidRDefault="00D46F20">
            <w:pPr>
              <w:spacing w:before="68" w:line="246" w:lineRule="auto"/>
              <w:ind w:right="293"/>
              <w:jc w:val="center"/>
              <w:rPr>
                <w:rFonts w:ascii="宋体" w:eastAsia="宋体" w:hAnsi="宋体" w:cs="宋体"/>
                <w:spacing w:val="4"/>
                <w:szCs w:val="21"/>
                <w:highlight w:val="yellow"/>
              </w:rPr>
            </w:pPr>
            <w:r>
              <w:rPr>
                <w:rFonts w:ascii="宋体" w:eastAsia="宋体" w:hAnsi="宋体" w:cs="宋体"/>
                <w:spacing w:val="-2"/>
                <w:szCs w:val="21"/>
              </w:rPr>
              <w:t>违法违规行为</w:t>
            </w:r>
            <w:r>
              <w:rPr>
                <w:rFonts w:ascii="宋体" w:eastAsia="宋体" w:hAnsi="宋体" w:cs="宋体"/>
                <w:spacing w:val="8"/>
                <w:szCs w:val="21"/>
              </w:rPr>
              <w:t>类别</w:t>
            </w:r>
          </w:p>
        </w:tc>
        <w:tc>
          <w:tcPr>
            <w:tcW w:w="3368" w:type="dxa"/>
            <w:tcBorders>
              <w:top w:val="single" w:sz="2" w:space="0" w:color="000000"/>
              <w:bottom w:val="single" w:sz="2" w:space="0" w:color="000000"/>
            </w:tcBorders>
            <w:vAlign w:val="center"/>
          </w:tcPr>
          <w:p w:rsidR="0099039B" w:rsidRDefault="00D46F20">
            <w:pPr>
              <w:spacing w:before="217" w:line="219" w:lineRule="auto"/>
              <w:jc w:val="center"/>
              <w:rPr>
                <w:rFonts w:eastAsia="宋体"/>
                <w:color w:val="FF0000"/>
              </w:rPr>
            </w:pPr>
            <w:r>
              <w:rPr>
                <w:rFonts w:ascii="宋体" w:eastAsia="宋体" w:hAnsi="宋体" w:cs="宋体"/>
                <w:spacing w:val="2"/>
                <w:szCs w:val="21"/>
              </w:rPr>
              <w:t>法律法规依据</w:t>
            </w:r>
          </w:p>
        </w:tc>
        <w:tc>
          <w:tcPr>
            <w:tcW w:w="2436" w:type="dxa"/>
            <w:gridSpan w:val="2"/>
            <w:tcBorders>
              <w:top w:val="single" w:sz="2" w:space="0" w:color="000000"/>
              <w:bottom w:val="single" w:sz="2" w:space="0" w:color="000000"/>
            </w:tcBorders>
            <w:vAlign w:val="center"/>
          </w:tcPr>
          <w:p w:rsidR="0099039B" w:rsidRDefault="00D46F20">
            <w:pPr>
              <w:spacing w:before="77" w:line="300" w:lineRule="exact"/>
              <w:jc w:val="center"/>
              <w:rPr>
                <w:rFonts w:ascii="宋体" w:eastAsia="宋体" w:hAnsi="宋体" w:cs="宋体"/>
                <w:szCs w:val="21"/>
              </w:rPr>
            </w:pPr>
            <w:r>
              <w:rPr>
                <w:rFonts w:ascii="宋体" w:eastAsia="宋体" w:hAnsi="宋体" w:cs="宋体"/>
                <w:spacing w:val="-2"/>
                <w:position w:val="6"/>
                <w:szCs w:val="21"/>
              </w:rPr>
              <w:t>主要信息采集</w:t>
            </w:r>
          </w:p>
          <w:p w:rsidR="0099039B" w:rsidRDefault="00D46F20">
            <w:pPr>
              <w:spacing w:line="218" w:lineRule="auto"/>
              <w:jc w:val="center"/>
              <w:rPr>
                <w:rFonts w:ascii="宋体" w:eastAsia="宋体" w:hAnsi="宋体" w:cs="宋体"/>
                <w:spacing w:val="-5"/>
                <w:szCs w:val="21"/>
                <w:highlight w:val="yellow"/>
              </w:rPr>
            </w:pPr>
            <w:r>
              <w:rPr>
                <w:rFonts w:ascii="宋体" w:eastAsia="宋体" w:hAnsi="宋体" w:cs="宋体"/>
                <w:spacing w:val="5"/>
                <w:szCs w:val="21"/>
              </w:rPr>
              <w:t>提供部门</w:t>
            </w:r>
          </w:p>
        </w:tc>
      </w:tr>
      <w:tr w:rsidR="0099039B">
        <w:trPr>
          <w:trHeight w:val="1372"/>
        </w:trPr>
        <w:tc>
          <w:tcPr>
            <w:tcW w:w="1004" w:type="dxa"/>
            <w:gridSpan w:val="2"/>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pacing w:val="-6"/>
                <w:szCs w:val="21"/>
                <w:highlight w:val="yellow"/>
              </w:rPr>
            </w:pPr>
            <w:r>
              <w:rPr>
                <w:rFonts w:ascii="宋体" w:eastAsia="宋体" w:hAnsi="宋体" w:cs="宋体" w:hint="eastAsia"/>
                <w:spacing w:val="-6"/>
                <w:szCs w:val="21"/>
                <w:highlight w:val="yellow"/>
              </w:rPr>
              <w:t>18</w:t>
            </w:r>
          </w:p>
        </w:tc>
        <w:tc>
          <w:tcPr>
            <w:tcW w:w="2230" w:type="dxa"/>
            <w:tcBorders>
              <w:top w:val="single" w:sz="2" w:space="0" w:color="000000"/>
              <w:bottom w:val="single" w:sz="2" w:space="0" w:color="000000"/>
            </w:tcBorders>
            <w:vAlign w:val="center"/>
          </w:tcPr>
          <w:p w:rsidR="0099039B" w:rsidRDefault="00D46F20">
            <w:pPr>
              <w:spacing w:before="158" w:line="254" w:lineRule="auto"/>
              <w:ind w:right="132"/>
              <w:rPr>
                <w:rFonts w:ascii="宋体" w:eastAsia="宋体" w:hAnsi="宋体" w:cs="宋体"/>
                <w:spacing w:val="1"/>
                <w:szCs w:val="21"/>
                <w:highlight w:val="yellow"/>
              </w:rPr>
            </w:pPr>
            <w:r>
              <w:rPr>
                <w:rFonts w:ascii="宋体" w:eastAsia="宋体" w:hAnsi="宋体" w:cs="宋体"/>
                <w:szCs w:val="21"/>
                <w:highlight w:val="yellow"/>
              </w:rPr>
              <w:t>划拨用地申请转让、</w:t>
            </w:r>
            <w:r>
              <w:rPr>
                <w:rFonts w:ascii="宋体" w:eastAsia="宋体" w:hAnsi="宋体" w:cs="宋体"/>
                <w:spacing w:val="-3"/>
                <w:szCs w:val="21"/>
                <w:highlight w:val="yellow"/>
              </w:rPr>
              <w:t>土地使用</w:t>
            </w:r>
            <w:r>
              <w:rPr>
                <w:rFonts w:ascii="宋体" w:eastAsia="宋体" w:hAnsi="宋体" w:cs="宋体"/>
                <w:spacing w:val="-9"/>
                <w:szCs w:val="21"/>
                <w:highlight w:val="yellow"/>
              </w:rPr>
              <w:t>权时</w:t>
            </w:r>
            <w:r>
              <w:rPr>
                <w:rFonts w:ascii="宋体" w:eastAsia="宋体" w:hAnsi="宋体" w:cs="宋体"/>
                <w:spacing w:val="-9"/>
                <w:szCs w:val="21"/>
                <w:highlight w:val="yellow"/>
              </w:rPr>
              <w:t>,</w:t>
            </w:r>
            <w:r>
              <w:rPr>
                <w:rFonts w:ascii="宋体" w:eastAsia="宋体" w:hAnsi="宋体" w:cs="宋体"/>
                <w:spacing w:val="-9"/>
                <w:szCs w:val="21"/>
                <w:highlight w:val="yellow"/>
              </w:rPr>
              <w:t>提供虚假、非</w:t>
            </w:r>
            <w:r>
              <w:rPr>
                <w:rFonts w:ascii="宋体" w:eastAsia="宋体" w:hAnsi="宋体" w:cs="宋体"/>
                <w:spacing w:val="-2"/>
                <w:szCs w:val="21"/>
                <w:highlight w:val="yellow"/>
              </w:rPr>
              <w:t>法证明、证件</w:t>
            </w:r>
          </w:p>
        </w:tc>
        <w:tc>
          <w:tcPr>
            <w:tcW w:w="1939" w:type="dxa"/>
            <w:tcBorders>
              <w:top w:val="single" w:sz="2" w:space="0" w:color="000000"/>
              <w:bottom w:val="single" w:sz="2" w:space="0" w:color="000000"/>
            </w:tcBorders>
            <w:vAlign w:val="center"/>
          </w:tcPr>
          <w:p w:rsidR="0099039B" w:rsidRDefault="00D46F20">
            <w:pPr>
              <w:spacing w:before="68" w:line="269" w:lineRule="auto"/>
              <w:ind w:right="106"/>
              <w:jc w:val="center"/>
              <w:rPr>
                <w:rFonts w:ascii="宋体" w:eastAsia="宋体" w:hAnsi="宋体" w:cs="宋体"/>
                <w:spacing w:val="1"/>
                <w:szCs w:val="21"/>
                <w:highlight w:val="yellow"/>
              </w:rPr>
            </w:pPr>
            <w:r>
              <w:rPr>
                <w:rFonts w:ascii="宋体" w:eastAsia="宋体" w:hAnsi="宋体" w:cs="宋体"/>
                <w:spacing w:val="1"/>
                <w:szCs w:val="21"/>
                <w:highlight w:val="yellow"/>
              </w:rPr>
              <w:t>国有建设用地开发</w:t>
            </w:r>
            <w:r>
              <w:rPr>
                <w:rFonts w:ascii="宋体" w:eastAsia="宋体" w:hAnsi="宋体" w:cs="宋体"/>
                <w:spacing w:val="2"/>
                <w:szCs w:val="21"/>
                <w:highlight w:val="yellow"/>
              </w:rPr>
              <w:t>与利用环节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pacing w:val="4"/>
                <w:szCs w:val="21"/>
                <w:highlight w:val="yellow"/>
              </w:rPr>
            </w:pPr>
            <w:r>
              <w:rPr>
                <w:rFonts w:ascii="宋体" w:eastAsia="宋体" w:hAnsi="宋体" w:cs="宋体"/>
                <w:spacing w:val="4"/>
                <w:szCs w:val="21"/>
                <w:highlight w:val="yellow"/>
              </w:rPr>
              <w:t>二类</w:t>
            </w:r>
          </w:p>
        </w:tc>
        <w:tc>
          <w:tcPr>
            <w:tcW w:w="3368" w:type="dxa"/>
            <w:tcBorders>
              <w:top w:val="single" w:sz="2" w:space="0" w:color="000000"/>
              <w:bottom w:val="single" w:sz="2" w:space="0" w:color="000000"/>
            </w:tcBorders>
            <w:vAlign w:val="center"/>
          </w:tcPr>
          <w:p w:rsidR="0099039B" w:rsidRDefault="00D46F20">
            <w:pPr>
              <w:spacing w:before="298"/>
              <w:ind w:right="181"/>
              <w:rPr>
                <w:rFonts w:ascii="宋体" w:eastAsia="宋体" w:hAnsi="宋体" w:cs="宋体"/>
                <w:spacing w:val="10"/>
                <w:szCs w:val="21"/>
                <w:highlight w:val="yellow"/>
              </w:rPr>
            </w:pPr>
            <w:r>
              <w:rPr>
                <w:rFonts w:eastAsia="宋体" w:hint="eastAsia"/>
                <w:color w:val="FF0000"/>
              </w:rPr>
              <w:t>《中华人民共和国城镇国有土地使用权出让和转让暂行条例（</w:t>
            </w:r>
            <w:r>
              <w:rPr>
                <w:rFonts w:eastAsia="宋体" w:hint="eastAsia"/>
                <w:color w:val="FF0000"/>
              </w:rPr>
              <w:t>2020</w:t>
            </w:r>
            <w:r>
              <w:rPr>
                <w:rFonts w:eastAsia="宋体" w:hint="eastAsia"/>
                <w:color w:val="FF0000"/>
              </w:rPr>
              <w:t>修订）》</w:t>
            </w:r>
            <w:r>
              <w:rPr>
                <w:rFonts w:eastAsia="宋体" w:hint="eastAsia"/>
                <w:color w:val="FF0000"/>
              </w:rPr>
              <w:t>第四十四、四十五条</w:t>
            </w:r>
          </w:p>
        </w:tc>
        <w:tc>
          <w:tcPr>
            <w:tcW w:w="2436" w:type="dxa"/>
            <w:gridSpan w:val="2"/>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pacing w:val="2"/>
                <w:szCs w:val="21"/>
                <w:highlight w:val="yellow"/>
              </w:rPr>
            </w:pPr>
            <w:r>
              <w:rPr>
                <w:rFonts w:ascii="宋体" w:eastAsia="宋体" w:hAnsi="宋体" w:cs="宋体"/>
                <w:spacing w:val="-5"/>
                <w:szCs w:val="21"/>
                <w:highlight w:val="yellow"/>
              </w:rPr>
              <w:t>自然资源主管部门</w:t>
            </w:r>
          </w:p>
        </w:tc>
      </w:tr>
      <w:tr w:rsidR="0099039B">
        <w:trPr>
          <w:gridAfter w:val="1"/>
          <w:wAfter w:w="13" w:type="dxa"/>
          <w:trHeight w:val="1748"/>
        </w:trPr>
        <w:tc>
          <w:tcPr>
            <w:tcW w:w="1004" w:type="dxa"/>
            <w:gridSpan w:val="2"/>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zCs w:val="21"/>
              </w:rPr>
            </w:pPr>
            <w:r>
              <w:rPr>
                <w:rFonts w:ascii="宋体" w:eastAsia="宋体" w:hAnsi="宋体" w:cs="宋体"/>
                <w:spacing w:val="-6"/>
                <w:szCs w:val="21"/>
              </w:rPr>
              <w:t>1</w:t>
            </w:r>
            <w:r>
              <w:rPr>
                <w:rFonts w:ascii="宋体" w:eastAsia="宋体" w:hAnsi="宋体" w:cs="宋体" w:hint="eastAsia"/>
                <w:spacing w:val="-6"/>
                <w:szCs w:val="21"/>
              </w:rPr>
              <w:t>9</w:t>
            </w:r>
          </w:p>
        </w:tc>
        <w:tc>
          <w:tcPr>
            <w:tcW w:w="2230" w:type="dxa"/>
            <w:tcBorders>
              <w:top w:val="single" w:sz="2" w:space="0" w:color="000000"/>
              <w:bottom w:val="single" w:sz="2" w:space="0" w:color="000000"/>
            </w:tcBorders>
            <w:vAlign w:val="center"/>
          </w:tcPr>
          <w:p w:rsidR="0099039B" w:rsidRDefault="00D46F20">
            <w:pPr>
              <w:spacing w:before="68" w:line="273" w:lineRule="auto"/>
              <w:ind w:right="87"/>
              <w:rPr>
                <w:rFonts w:ascii="宋体" w:eastAsia="宋体" w:hAnsi="宋体" w:cs="宋体"/>
                <w:szCs w:val="21"/>
              </w:rPr>
            </w:pPr>
            <w:r>
              <w:rPr>
                <w:rFonts w:ascii="宋体" w:eastAsia="宋体" w:hAnsi="宋体" w:cs="宋体"/>
                <w:szCs w:val="21"/>
              </w:rPr>
              <w:t>未按临时土地使用合</w:t>
            </w:r>
            <w:r>
              <w:rPr>
                <w:rFonts w:ascii="宋体" w:eastAsia="宋体" w:hAnsi="宋体" w:cs="宋体"/>
                <w:spacing w:val="4"/>
                <w:szCs w:val="21"/>
              </w:rPr>
              <w:t>同约定的时间、金额</w:t>
            </w:r>
            <w:r>
              <w:rPr>
                <w:rFonts w:ascii="宋体" w:eastAsia="宋体" w:hAnsi="宋体" w:cs="宋体"/>
                <w:spacing w:val="1"/>
                <w:szCs w:val="21"/>
              </w:rPr>
              <w:t>支付土地补偿费</w:t>
            </w:r>
          </w:p>
        </w:tc>
        <w:tc>
          <w:tcPr>
            <w:tcW w:w="19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1"/>
                <w:szCs w:val="21"/>
              </w:rPr>
              <w:t>临时用地取得环节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237" w:line="259" w:lineRule="auto"/>
              <w:ind w:right="16"/>
              <w:rPr>
                <w:rFonts w:ascii="宋体" w:eastAsia="宋体" w:hAnsi="宋体" w:cs="宋体"/>
                <w:szCs w:val="21"/>
              </w:rPr>
            </w:pPr>
            <w:r>
              <w:rPr>
                <w:rFonts w:ascii="宋体" w:eastAsia="宋体" w:hAnsi="宋体" w:cs="宋体"/>
                <w:spacing w:val="8"/>
                <w:szCs w:val="21"/>
              </w:rPr>
              <w:t>《</w:t>
            </w:r>
            <w:r>
              <w:rPr>
                <w:rFonts w:ascii="宋体" w:eastAsia="宋体" w:hAnsi="宋体" w:cs="宋体" w:hint="eastAsia"/>
                <w:spacing w:val="8"/>
                <w:szCs w:val="21"/>
              </w:rPr>
              <w:t>中华人民共和国土地管理法（</w:t>
            </w:r>
            <w:r>
              <w:rPr>
                <w:rFonts w:ascii="宋体" w:eastAsia="宋体" w:hAnsi="宋体" w:cs="宋体" w:hint="eastAsia"/>
                <w:spacing w:val="8"/>
                <w:szCs w:val="21"/>
              </w:rPr>
              <w:t>2019</w:t>
            </w:r>
            <w:r>
              <w:rPr>
                <w:rFonts w:ascii="宋体" w:eastAsia="宋体" w:hAnsi="宋体" w:cs="宋体" w:hint="eastAsia"/>
                <w:spacing w:val="8"/>
                <w:szCs w:val="21"/>
              </w:rPr>
              <w:t>修正）</w:t>
            </w:r>
            <w:r>
              <w:rPr>
                <w:rFonts w:ascii="宋体" w:eastAsia="宋体" w:hAnsi="宋体" w:cs="宋体"/>
                <w:spacing w:val="8"/>
                <w:szCs w:val="21"/>
              </w:rPr>
              <w:t>》</w:t>
            </w:r>
            <w:r>
              <w:rPr>
                <w:rFonts w:ascii="宋体" w:eastAsia="宋体" w:hAnsi="宋体" w:cs="宋体"/>
                <w:spacing w:val="9"/>
                <w:szCs w:val="21"/>
              </w:rPr>
              <w:t>第五十七条</w:t>
            </w:r>
            <w:r>
              <w:rPr>
                <w:rFonts w:ascii="宋体" w:eastAsia="宋体" w:hAnsi="宋体" w:cs="宋体" w:hint="eastAsia"/>
                <w:spacing w:val="9"/>
                <w:szCs w:val="21"/>
              </w:rPr>
              <w:t>；</w:t>
            </w:r>
            <w:r>
              <w:rPr>
                <w:rFonts w:ascii="宋体" w:eastAsia="宋体" w:hAnsi="宋体" w:cs="宋体"/>
                <w:spacing w:val="9"/>
                <w:szCs w:val="21"/>
              </w:rPr>
              <w:t>《关于进一步加强土地出让收支管理的通知》</w:t>
            </w:r>
            <w:r>
              <w:rPr>
                <w:rFonts w:ascii="宋体" w:eastAsia="宋体" w:hAnsi="宋体" w:cs="宋体"/>
                <w:spacing w:val="9"/>
                <w:szCs w:val="21"/>
              </w:rPr>
              <w:t>(</w:t>
            </w:r>
            <w:r>
              <w:rPr>
                <w:rFonts w:ascii="宋体" w:eastAsia="宋体" w:hAnsi="宋体" w:cs="宋体"/>
                <w:spacing w:val="9"/>
                <w:szCs w:val="21"/>
              </w:rPr>
              <w:t>财综〔</w:t>
            </w:r>
            <w:r>
              <w:rPr>
                <w:rFonts w:ascii="宋体" w:eastAsia="宋体" w:hAnsi="宋体" w:cs="宋体"/>
                <w:spacing w:val="9"/>
                <w:szCs w:val="21"/>
              </w:rPr>
              <w:t>2009</w:t>
            </w:r>
            <w:r>
              <w:rPr>
                <w:rFonts w:ascii="宋体" w:eastAsia="宋体" w:hAnsi="宋体" w:cs="宋体"/>
                <w:spacing w:val="9"/>
                <w:szCs w:val="21"/>
              </w:rPr>
              <w:t>〕</w:t>
            </w:r>
            <w:r>
              <w:rPr>
                <w:rFonts w:ascii="宋体" w:eastAsia="宋体" w:hAnsi="宋体" w:cs="宋体"/>
                <w:spacing w:val="9"/>
                <w:szCs w:val="21"/>
              </w:rPr>
              <w:t>74</w:t>
            </w:r>
            <w:r>
              <w:rPr>
                <w:rFonts w:ascii="宋体" w:eastAsia="宋体" w:hAnsi="宋体" w:cs="宋体"/>
                <w:spacing w:val="9"/>
                <w:szCs w:val="21"/>
              </w:rPr>
              <w:t>号</w:t>
            </w:r>
            <w:r>
              <w:rPr>
                <w:rFonts w:ascii="宋体" w:eastAsia="宋体" w:hAnsi="宋体" w:cs="宋体"/>
                <w:spacing w:val="9"/>
                <w:szCs w:val="21"/>
              </w:rPr>
              <w:t>)</w:t>
            </w:r>
          </w:p>
        </w:tc>
        <w:tc>
          <w:tcPr>
            <w:tcW w:w="2423"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2"/>
                <w:szCs w:val="21"/>
              </w:rPr>
              <w:t>自然资源主管部门</w:t>
            </w:r>
          </w:p>
        </w:tc>
      </w:tr>
      <w:tr w:rsidR="0099039B">
        <w:trPr>
          <w:gridAfter w:val="1"/>
          <w:wAfter w:w="13" w:type="dxa"/>
          <w:trHeight w:val="1184"/>
        </w:trPr>
        <w:tc>
          <w:tcPr>
            <w:tcW w:w="1004" w:type="dxa"/>
            <w:gridSpan w:val="2"/>
            <w:tcBorders>
              <w:top w:val="single" w:sz="2" w:space="0" w:color="000000"/>
              <w:bottom w:val="single" w:sz="2" w:space="0" w:color="000000"/>
            </w:tcBorders>
            <w:vAlign w:val="center"/>
          </w:tcPr>
          <w:p w:rsidR="0099039B" w:rsidRDefault="00D46F20">
            <w:pPr>
              <w:spacing w:before="69" w:line="185" w:lineRule="auto"/>
              <w:jc w:val="center"/>
              <w:rPr>
                <w:rFonts w:ascii="宋体" w:eastAsia="宋体" w:hAnsi="宋体" w:cs="宋体"/>
                <w:szCs w:val="21"/>
              </w:rPr>
            </w:pPr>
            <w:r>
              <w:rPr>
                <w:rFonts w:ascii="宋体" w:eastAsia="宋体" w:hAnsi="宋体" w:cs="宋体" w:hint="eastAsia"/>
                <w:spacing w:val="-6"/>
                <w:szCs w:val="21"/>
              </w:rPr>
              <w:t>20</w:t>
            </w:r>
          </w:p>
        </w:tc>
        <w:tc>
          <w:tcPr>
            <w:tcW w:w="2230" w:type="dxa"/>
            <w:tcBorders>
              <w:top w:val="single" w:sz="2" w:space="0" w:color="000000"/>
              <w:bottom w:val="single" w:sz="2" w:space="0" w:color="000000"/>
            </w:tcBorders>
            <w:vAlign w:val="center"/>
          </w:tcPr>
          <w:p w:rsidR="0099039B" w:rsidRDefault="00D46F20">
            <w:pPr>
              <w:spacing w:before="86" w:line="219" w:lineRule="auto"/>
              <w:rPr>
                <w:rFonts w:ascii="宋体" w:eastAsia="宋体" w:hAnsi="宋体" w:cs="宋体"/>
                <w:szCs w:val="21"/>
              </w:rPr>
            </w:pPr>
            <w:r>
              <w:rPr>
                <w:rFonts w:ascii="宋体" w:eastAsia="宋体" w:hAnsi="宋体" w:cs="宋体"/>
                <w:szCs w:val="21"/>
              </w:rPr>
              <w:t>未按临时使用土地合</w:t>
            </w:r>
            <w:r>
              <w:rPr>
                <w:rFonts w:ascii="宋体" w:eastAsia="宋体" w:hAnsi="宋体" w:cs="宋体"/>
                <w:spacing w:val="1"/>
                <w:szCs w:val="21"/>
              </w:rPr>
              <w:t>同约定的用途使用土</w:t>
            </w:r>
            <w:r>
              <w:rPr>
                <w:rFonts w:ascii="宋体" w:eastAsia="宋体" w:hAnsi="宋体" w:cs="宋体"/>
                <w:spacing w:val="-1"/>
                <w:szCs w:val="21"/>
              </w:rPr>
              <w:t>地</w:t>
            </w:r>
            <w:r>
              <w:rPr>
                <w:rFonts w:ascii="宋体" w:eastAsia="宋体" w:hAnsi="宋体" w:cs="宋体"/>
                <w:spacing w:val="-1"/>
                <w:szCs w:val="21"/>
              </w:rPr>
              <w:t>,</w:t>
            </w:r>
            <w:r>
              <w:rPr>
                <w:rFonts w:ascii="宋体" w:eastAsia="宋体" w:hAnsi="宋体" w:cs="宋体"/>
                <w:spacing w:val="-1"/>
                <w:szCs w:val="21"/>
              </w:rPr>
              <w:t>在临时用地上修</w:t>
            </w:r>
            <w:r>
              <w:rPr>
                <w:rFonts w:ascii="宋体" w:eastAsia="宋体" w:hAnsi="宋体" w:cs="宋体"/>
                <w:spacing w:val="7"/>
                <w:szCs w:val="21"/>
              </w:rPr>
              <w:t>建永久性建筑物</w:t>
            </w:r>
          </w:p>
        </w:tc>
        <w:tc>
          <w:tcPr>
            <w:tcW w:w="1939" w:type="dxa"/>
            <w:tcBorders>
              <w:top w:val="single" w:sz="2" w:space="0" w:color="000000"/>
              <w:bottom w:val="single" w:sz="2" w:space="0" w:color="000000"/>
            </w:tcBorders>
            <w:vAlign w:val="center"/>
          </w:tcPr>
          <w:p w:rsidR="0099039B" w:rsidRDefault="00D46F20">
            <w:pPr>
              <w:spacing w:before="69" w:line="278" w:lineRule="auto"/>
              <w:ind w:right="99"/>
              <w:jc w:val="center"/>
              <w:rPr>
                <w:rFonts w:ascii="宋体" w:eastAsia="宋体" w:hAnsi="宋体" w:cs="宋体"/>
                <w:szCs w:val="21"/>
              </w:rPr>
            </w:pPr>
            <w:r>
              <w:rPr>
                <w:rFonts w:ascii="宋体" w:eastAsia="宋体" w:hAnsi="宋体" w:cs="宋体"/>
                <w:spacing w:val="1"/>
                <w:szCs w:val="21"/>
              </w:rPr>
              <w:t>临时用地开发与利</w:t>
            </w:r>
            <w:r>
              <w:rPr>
                <w:rFonts w:ascii="宋体" w:eastAsia="宋体" w:hAnsi="宋体" w:cs="宋体"/>
                <w:spacing w:val="3"/>
                <w:szCs w:val="21"/>
              </w:rPr>
              <w:t>用环节</w:t>
            </w:r>
          </w:p>
        </w:tc>
        <w:tc>
          <w:tcPr>
            <w:tcW w:w="1839" w:type="dxa"/>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68" w:line="286" w:lineRule="auto"/>
              <w:ind w:right="106"/>
              <w:rPr>
                <w:rFonts w:ascii="宋体" w:eastAsia="宋体" w:hAnsi="宋体" w:cs="宋体"/>
                <w:szCs w:val="21"/>
              </w:rPr>
            </w:pPr>
            <w:r>
              <w:rPr>
                <w:rFonts w:ascii="宋体" w:eastAsia="宋体" w:hAnsi="宋体" w:cs="宋体"/>
                <w:spacing w:val="8"/>
                <w:szCs w:val="21"/>
              </w:rPr>
              <w:t>《</w:t>
            </w:r>
            <w:r>
              <w:rPr>
                <w:rFonts w:ascii="宋体" w:eastAsia="宋体" w:hAnsi="宋体" w:cs="宋体" w:hint="eastAsia"/>
                <w:spacing w:val="8"/>
                <w:szCs w:val="21"/>
              </w:rPr>
              <w:t>中华人民共和国土地管理法（</w:t>
            </w:r>
            <w:r>
              <w:rPr>
                <w:rFonts w:ascii="宋体" w:eastAsia="宋体" w:hAnsi="宋体" w:cs="宋体" w:hint="eastAsia"/>
                <w:spacing w:val="8"/>
                <w:szCs w:val="21"/>
              </w:rPr>
              <w:t>2019</w:t>
            </w:r>
            <w:r>
              <w:rPr>
                <w:rFonts w:ascii="宋体" w:eastAsia="宋体" w:hAnsi="宋体" w:cs="宋体" w:hint="eastAsia"/>
                <w:spacing w:val="8"/>
                <w:szCs w:val="21"/>
              </w:rPr>
              <w:t>修正）</w:t>
            </w:r>
            <w:r>
              <w:rPr>
                <w:rFonts w:ascii="宋体" w:eastAsia="宋体" w:hAnsi="宋体" w:cs="宋体"/>
                <w:spacing w:val="8"/>
                <w:szCs w:val="21"/>
              </w:rPr>
              <w:t>》</w:t>
            </w:r>
            <w:r>
              <w:rPr>
                <w:rFonts w:ascii="宋体" w:eastAsia="宋体" w:hAnsi="宋体" w:cs="宋体"/>
                <w:spacing w:val="-2"/>
                <w:szCs w:val="21"/>
              </w:rPr>
              <w:t>第五十七条</w:t>
            </w:r>
          </w:p>
        </w:tc>
        <w:tc>
          <w:tcPr>
            <w:tcW w:w="2423" w:type="dxa"/>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zCs w:val="21"/>
              </w:rPr>
            </w:pPr>
            <w:r>
              <w:rPr>
                <w:rFonts w:ascii="宋体" w:eastAsia="宋体" w:hAnsi="宋体" w:cs="宋体"/>
                <w:spacing w:val="2"/>
                <w:szCs w:val="21"/>
              </w:rPr>
              <w:t>自然资源主管部门</w:t>
            </w:r>
          </w:p>
        </w:tc>
      </w:tr>
      <w:tr w:rsidR="0099039B">
        <w:trPr>
          <w:gridAfter w:val="1"/>
          <w:wAfter w:w="13" w:type="dxa"/>
          <w:trHeight w:val="1504"/>
        </w:trPr>
        <w:tc>
          <w:tcPr>
            <w:tcW w:w="1004" w:type="dxa"/>
            <w:gridSpan w:val="2"/>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zCs w:val="21"/>
              </w:rPr>
            </w:pPr>
            <w:r>
              <w:rPr>
                <w:rFonts w:ascii="宋体" w:eastAsia="宋体" w:hAnsi="宋体" w:cs="宋体"/>
                <w:spacing w:val="-3"/>
                <w:szCs w:val="21"/>
              </w:rPr>
              <w:t>2</w:t>
            </w:r>
            <w:r>
              <w:rPr>
                <w:rFonts w:ascii="宋体" w:eastAsia="宋体" w:hAnsi="宋体" w:cs="宋体" w:hint="eastAsia"/>
                <w:spacing w:val="-3"/>
                <w:szCs w:val="21"/>
              </w:rPr>
              <w:t>1</w:t>
            </w:r>
          </w:p>
        </w:tc>
        <w:tc>
          <w:tcPr>
            <w:tcW w:w="2230" w:type="dxa"/>
            <w:tcBorders>
              <w:top w:val="single" w:sz="2" w:space="0" w:color="000000"/>
              <w:bottom w:val="single" w:sz="2" w:space="0" w:color="000000"/>
            </w:tcBorders>
            <w:vAlign w:val="center"/>
          </w:tcPr>
          <w:p w:rsidR="0099039B" w:rsidRDefault="00D46F20">
            <w:pPr>
              <w:spacing w:before="156" w:line="273" w:lineRule="auto"/>
              <w:ind w:right="116"/>
              <w:rPr>
                <w:rFonts w:ascii="宋体" w:eastAsia="宋体" w:hAnsi="宋体" w:cs="宋体"/>
                <w:szCs w:val="21"/>
              </w:rPr>
            </w:pPr>
            <w:r>
              <w:rPr>
                <w:rFonts w:ascii="宋体" w:eastAsia="宋体" w:hAnsi="宋体" w:cs="宋体"/>
                <w:spacing w:val="-3"/>
                <w:szCs w:val="21"/>
              </w:rPr>
              <w:t>临时使用土地期满拒</w:t>
            </w:r>
            <w:r>
              <w:rPr>
                <w:rFonts w:ascii="宋体" w:eastAsia="宋体" w:hAnsi="宋体" w:cs="宋体"/>
                <w:szCs w:val="21"/>
              </w:rPr>
              <w:t>不归还</w:t>
            </w:r>
            <w:r>
              <w:rPr>
                <w:rFonts w:ascii="宋体" w:eastAsia="宋体" w:hAnsi="宋体" w:cs="宋体"/>
                <w:szCs w:val="21"/>
              </w:rPr>
              <w:t>,</w:t>
            </w:r>
            <w:r>
              <w:rPr>
                <w:rFonts w:ascii="宋体" w:eastAsia="宋体" w:hAnsi="宋体" w:cs="宋体"/>
                <w:szCs w:val="21"/>
              </w:rPr>
              <w:t>或不按规定</w:t>
            </w:r>
            <w:r>
              <w:rPr>
                <w:rFonts w:ascii="宋体" w:eastAsia="宋体" w:hAnsi="宋体" w:cs="宋体"/>
                <w:spacing w:val="2"/>
                <w:szCs w:val="21"/>
              </w:rPr>
              <w:t>重新办理临时用地审</w:t>
            </w:r>
            <w:r>
              <w:rPr>
                <w:rFonts w:ascii="宋体" w:eastAsia="宋体" w:hAnsi="宋体" w:cs="宋体"/>
                <w:spacing w:val="-1"/>
                <w:szCs w:val="21"/>
              </w:rPr>
              <w:t>批手续延长使用期限</w:t>
            </w:r>
          </w:p>
        </w:tc>
        <w:tc>
          <w:tcPr>
            <w:tcW w:w="1939" w:type="dxa"/>
            <w:tcBorders>
              <w:top w:val="single" w:sz="2" w:space="0" w:color="000000"/>
              <w:bottom w:val="single" w:sz="2" w:space="0" w:color="000000"/>
            </w:tcBorders>
            <w:vAlign w:val="center"/>
          </w:tcPr>
          <w:p w:rsidR="0099039B" w:rsidRDefault="00D46F20">
            <w:pPr>
              <w:spacing w:before="68" w:line="262" w:lineRule="auto"/>
              <w:ind w:right="99"/>
              <w:jc w:val="center"/>
              <w:rPr>
                <w:rFonts w:ascii="宋体" w:eastAsia="宋体" w:hAnsi="宋体" w:cs="宋体"/>
                <w:szCs w:val="21"/>
              </w:rPr>
            </w:pPr>
            <w:r>
              <w:rPr>
                <w:rFonts w:ascii="宋体" w:eastAsia="宋体" w:hAnsi="宋体" w:cs="宋体"/>
                <w:spacing w:val="1"/>
                <w:szCs w:val="21"/>
              </w:rPr>
              <w:t>临时用地开发与利</w:t>
            </w:r>
            <w:r>
              <w:rPr>
                <w:rFonts w:ascii="宋体" w:eastAsia="宋体" w:hAnsi="宋体" w:cs="宋体"/>
                <w:spacing w:val="7"/>
                <w:szCs w:val="21"/>
              </w:rPr>
              <w:t xml:space="preserve"> </w:t>
            </w:r>
            <w:r>
              <w:rPr>
                <w:rFonts w:ascii="宋体" w:eastAsia="宋体" w:hAnsi="宋体" w:cs="宋体"/>
                <w:spacing w:val="3"/>
                <w:szCs w:val="21"/>
              </w:rPr>
              <w:t>用环节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68" w:line="273" w:lineRule="auto"/>
              <w:ind w:right="86"/>
              <w:rPr>
                <w:rFonts w:ascii="宋体" w:eastAsia="宋体" w:hAnsi="宋体" w:cs="宋体"/>
                <w:szCs w:val="21"/>
              </w:rPr>
            </w:pPr>
            <w:r>
              <w:rPr>
                <w:rFonts w:ascii="宋体" w:eastAsia="宋体" w:hAnsi="宋体" w:cs="宋体"/>
                <w:color w:val="FF0000"/>
                <w:spacing w:val="8"/>
                <w:szCs w:val="21"/>
              </w:rPr>
              <w:t>《</w:t>
            </w:r>
            <w:r>
              <w:rPr>
                <w:rFonts w:ascii="宋体" w:eastAsia="宋体" w:hAnsi="宋体" w:cs="宋体" w:hint="eastAsia"/>
                <w:color w:val="FF0000"/>
                <w:spacing w:val="8"/>
                <w:szCs w:val="21"/>
              </w:rPr>
              <w:t>中华人民共和国土地管理法（</w:t>
            </w:r>
            <w:r>
              <w:rPr>
                <w:rFonts w:ascii="宋体" w:eastAsia="宋体" w:hAnsi="宋体" w:cs="宋体" w:hint="eastAsia"/>
                <w:color w:val="FF0000"/>
                <w:spacing w:val="8"/>
                <w:szCs w:val="21"/>
              </w:rPr>
              <w:t>2019</w:t>
            </w:r>
            <w:r>
              <w:rPr>
                <w:rFonts w:ascii="宋体" w:eastAsia="宋体" w:hAnsi="宋体" w:cs="宋体" w:hint="eastAsia"/>
                <w:color w:val="FF0000"/>
                <w:spacing w:val="8"/>
                <w:szCs w:val="21"/>
              </w:rPr>
              <w:t>修正）</w:t>
            </w:r>
            <w:r>
              <w:rPr>
                <w:rFonts w:ascii="宋体" w:eastAsia="宋体" w:hAnsi="宋体" w:cs="宋体"/>
                <w:color w:val="FF0000"/>
                <w:spacing w:val="8"/>
                <w:szCs w:val="21"/>
              </w:rPr>
              <w:t>》</w:t>
            </w:r>
            <w:r>
              <w:rPr>
                <w:rFonts w:ascii="宋体" w:eastAsia="宋体" w:hAnsi="宋体" w:cs="宋体"/>
                <w:color w:val="FF0000"/>
                <w:spacing w:val="9"/>
                <w:szCs w:val="21"/>
              </w:rPr>
              <w:t>第八十</w:t>
            </w:r>
            <w:r>
              <w:rPr>
                <w:rFonts w:ascii="宋体" w:eastAsia="宋体" w:hAnsi="宋体" w:cs="宋体" w:hint="eastAsia"/>
                <w:color w:val="FF0000"/>
                <w:spacing w:val="9"/>
                <w:szCs w:val="21"/>
              </w:rPr>
              <w:t>一</w:t>
            </w:r>
            <w:r>
              <w:rPr>
                <w:rFonts w:ascii="宋体" w:eastAsia="宋体" w:hAnsi="宋体" w:cs="宋体"/>
                <w:color w:val="FF0000"/>
                <w:spacing w:val="9"/>
                <w:szCs w:val="21"/>
              </w:rPr>
              <w:t>条</w:t>
            </w:r>
            <w:r>
              <w:rPr>
                <w:rFonts w:ascii="宋体" w:eastAsia="宋体" w:hAnsi="宋体" w:cs="宋体" w:hint="eastAsia"/>
                <w:color w:val="FF0000"/>
                <w:spacing w:val="9"/>
                <w:szCs w:val="21"/>
              </w:rPr>
              <w:t>；</w:t>
            </w:r>
            <w:r>
              <w:rPr>
                <w:rFonts w:ascii="宋体" w:eastAsia="宋体" w:hAnsi="宋体" w:cs="宋体"/>
                <w:spacing w:val="9"/>
                <w:szCs w:val="21"/>
              </w:rPr>
              <w:t>《广东省国土资源厅</w:t>
            </w:r>
            <w:r>
              <w:rPr>
                <w:rFonts w:ascii="宋体" w:eastAsia="宋体" w:hAnsi="宋体" w:cs="宋体"/>
                <w:spacing w:val="2"/>
                <w:szCs w:val="21"/>
              </w:rPr>
              <w:t>关于加强临时用地管理的通知》</w:t>
            </w:r>
            <w:r>
              <w:rPr>
                <w:rFonts w:ascii="宋体" w:eastAsia="宋体" w:hAnsi="宋体" w:cs="宋体" w:hint="eastAsia"/>
                <w:color w:val="FF0000"/>
                <w:spacing w:val="22"/>
                <w:w w:val="103"/>
                <w:szCs w:val="21"/>
              </w:rPr>
              <w:t>（</w:t>
            </w:r>
            <w:r>
              <w:rPr>
                <w:rFonts w:ascii="宋体" w:eastAsia="宋体" w:hAnsi="宋体" w:cs="宋体" w:hint="eastAsia"/>
                <w:color w:val="FF0000"/>
                <w:spacing w:val="7"/>
                <w:szCs w:val="21"/>
              </w:rPr>
              <w:t>粤国土资利用发〔</w:t>
            </w:r>
            <w:r>
              <w:rPr>
                <w:rFonts w:ascii="宋体" w:eastAsia="宋体" w:hAnsi="宋体" w:cs="宋体" w:hint="eastAsia"/>
                <w:color w:val="FF0000"/>
                <w:spacing w:val="7"/>
                <w:szCs w:val="21"/>
              </w:rPr>
              <w:t>2016</w:t>
            </w:r>
            <w:r>
              <w:rPr>
                <w:rFonts w:ascii="宋体" w:eastAsia="宋体" w:hAnsi="宋体" w:cs="宋体" w:hint="eastAsia"/>
                <w:color w:val="FF0000"/>
                <w:spacing w:val="7"/>
                <w:szCs w:val="21"/>
              </w:rPr>
              <w:t>〕</w:t>
            </w:r>
            <w:r>
              <w:rPr>
                <w:rFonts w:ascii="宋体" w:eastAsia="宋体" w:hAnsi="宋体" w:cs="宋体" w:hint="eastAsia"/>
                <w:color w:val="FF0000"/>
                <w:spacing w:val="7"/>
                <w:szCs w:val="21"/>
              </w:rPr>
              <w:t>35</w:t>
            </w:r>
            <w:r>
              <w:rPr>
                <w:rFonts w:ascii="宋体" w:eastAsia="宋体" w:hAnsi="宋体" w:cs="宋体" w:hint="eastAsia"/>
                <w:color w:val="FF0000"/>
                <w:spacing w:val="7"/>
                <w:szCs w:val="21"/>
              </w:rPr>
              <w:t>号）</w:t>
            </w:r>
          </w:p>
        </w:tc>
        <w:tc>
          <w:tcPr>
            <w:tcW w:w="2423"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2"/>
                <w:szCs w:val="21"/>
              </w:rPr>
              <w:t>自然资源主管部门</w:t>
            </w:r>
          </w:p>
        </w:tc>
      </w:tr>
      <w:tr w:rsidR="0099039B">
        <w:trPr>
          <w:gridAfter w:val="1"/>
          <w:wAfter w:w="13" w:type="dxa"/>
          <w:trHeight w:val="1665"/>
        </w:trPr>
        <w:tc>
          <w:tcPr>
            <w:tcW w:w="1004" w:type="dxa"/>
            <w:gridSpan w:val="2"/>
            <w:tcBorders>
              <w:top w:val="single" w:sz="2" w:space="0" w:color="000000"/>
              <w:bottom w:val="single" w:sz="2" w:space="0" w:color="000000"/>
            </w:tcBorders>
            <w:vAlign w:val="center"/>
          </w:tcPr>
          <w:p w:rsidR="0099039B" w:rsidRDefault="00D46F20">
            <w:pPr>
              <w:spacing w:before="68" w:line="187" w:lineRule="auto"/>
              <w:jc w:val="center"/>
              <w:rPr>
                <w:rFonts w:ascii="宋体" w:eastAsia="宋体" w:hAnsi="宋体" w:cs="宋体"/>
                <w:szCs w:val="21"/>
              </w:rPr>
            </w:pPr>
            <w:r>
              <w:rPr>
                <w:rFonts w:ascii="宋体" w:eastAsia="宋体" w:hAnsi="宋体" w:cs="宋体"/>
                <w:spacing w:val="-3"/>
                <w:szCs w:val="21"/>
              </w:rPr>
              <w:t>2</w:t>
            </w:r>
            <w:r>
              <w:rPr>
                <w:rFonts w:ascii="宋体" w:eastAsia="宋体" w:hAnsi="宋体" w:cs="宋体" w:hint="eastAsia"/>
                <w:spacing w:val="-3"/>
                <w:szCs w:val="21"/>
              </w:rPr>
              <w:t>2</w:t>
            </w:r>
          </w:p>
        </w:tc>
        <w:tc>
          <w:tcPr>
            <w:tcW w:w="2230" w:type="dxa"/>
            <w:tcBorders>
              <w:top w:val="single" w:sz="2" w:space="0" w:color="000000"/>
              <w:bottom w:val="single" w:sz="2" w:space="0" w:color="000000"/>
            </w:tcBorders>
            <w:vAlign w:val="center"/>
          </w:tcPr>
          <w:p w:rsidR="0099039B" w:rsidRDefault="00D46F20">
            <w:pPr>
              <w:spacing w:before="196" w:line="268" w:lineRule="auto"/>
              <w:ind w:right="234"/>
              <w:rPr>
                <w:rFonts w:ascii="宋体" w:eastAsia="宋体" w:hAnsi="宋体" w:cs="宋体"/>
                <w:szCs w:val="21"/>
              </w:rPr>
            </w:pPr>
            <w:r>
              <w:rPr>
                <w:rFonts w:ascii="宋体" w:eastAsia="宋体" w:hAnsi="宋体" w:cs="宋体"/>
                <w:spacing w:val="1"/>
                <w:szCs w:val="21"/>
              </w:rPr>
              <w:t>临时用地占用耕地</w:t>
            </w:r>
            <w:r>
              <w:rPr>
                <w:rFonts w:ascii="宋体" w:eastAsia="宋体" w:hAnsi="宋体" w:cs="宋体"/>
                <w:szCs w:val="21"/>
              </w:rPr>
              <w:t>的</w:t>
            </w:r>
            <w:r>
              <w:rPr>
                <w:rFonts w:ascii="宋体" w:eastAsia="宋体" w:hAnsi="宋体" w:cs="宋体"/>
                <w:szCs w:val="21"/>
              </w:rPr>
              <w:t>,</w:t>
            </w:r>
            <w:r>
              <w:rPr>
                <w:rFonts w:ascii="宋体" w:eastAsia="宋体" w:hAnsi="宋体" w:cs="宋体"/>
                <w:szCs w:val="21"/>
              </w:rPr>
              <w:t>未按要求自临时</w:t>
            </w:r>
            <w:r>
              <w:rPr>
                <w:rFonts w:ascii="宋体" w:eastAsia="宋体" w:hAnsi="宋体" w:cs="宋体"/>
                <w:spacing w:val="-2"/>
                <w:szCs w:val="21"/>
              </w:rPr>
              <w:t>用地期满之日起</w:t>
            </w:r>
            <w:r>
              <w:rPr>
                <w:rFonts w:ascii="宋体" w:eastAsia="宋体" w:hAnsi="宋体" w:cs="宋体"/>
                <w:spacing w:val="-2"/>
                <w:szCs w:val="21"/>
              </w:rPr>
              <w:t>1</w:t>
            </w:r>
            <w:r>
              <w:rPr>
                <w:rFonts w:ascii="宋体" w:eastAsia="宋体" w:hAnsi="宋体" w:cs="宋体"/>
                <w:spacing w:val="-2"/>
                <w:szCs w:val="21"/>
              </w:rPr>
              <w:t>年</w:t>
            </w:r>
            <w:r>
              <w:rPr>
                <w:rFonts w:ascii="宋体" w:eastAsia="宋体" w:hAnsi="宋体" w:cs="宋体"/>
                <w:spacing w:val="1"/>
                <w:szCs w:val="21"/>
              </w:rPr>
              <w:t>内恢复种植条件</w:t>
            </w:r>
          </w:p>
        </w:tc>
        <w:tc>
          <w:tcPr>
            <w:tcW w:w="1939" w:type="dxa"/>
            <w:tcBorders>
              <w:top w:val="single" w:sz="2" w:space="0" w:color="000000"/>
              <w:bottom w:val="single" w:sz="2" w:space="0" w:color="000000"/>
            </w:tcBorders>
            <w:vAlign w:val="center"/>
          </w:tcPr>
          <w:p w:rsidR="0099039B" w:rsidRDefault="00D46F20">
            <w:pPr>
              <w:spacing w:before="68" w:line="270" w:lineRule="auto"/>
              <w:ind w:right="99"/>
              <w:jc w:val="center"/>
              <w:rPr>
                <w:rFonts w:ascii="宋体" w:eastAsia="宋体" w:hAnsi="宋体" w:cs="宋体"/>
                <w:szCs w:val="21"/>
              </w:rPr>
            </w:pPr>
            <w:r>
              <w:rPr>
                <w:rFonts w:ascii="宋体" w:eastAsia="宋体" w:hAnsi="宋体" w:cs="宋体"/>
                <w:spacing w:val="1"/>
                <w:szCs w:val="21"/>
              </w:rPr>
              <w:t>临时用地开发与利</w:t>
            </w:r>
            <w:r>
              <w:rPr>
                <w:rFonts w:ascii="宋体" w:eastAsia="宋体" w:hAnsi="宋体" w:cs="宋体"/>
                <w:spacing w:val="3"/>
                <w:szCs w:val="21"/>
              </w:rPr>
              <w:t>用环节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166" w:line="275" w:lineRule="auto"/>
              <w:ind w:right="100"/>
              <w:rPr>
                <w:rFonts w:ascii="宋体" w:eastAsia="宋体" w:hAnsi="宋体" w:cs="宋体"/>
                <w:szCs w:val="21"/>
              </w:rPr>
            </w:pPr>
            <w:r>
              <w:rPr>
                <w:rFonts w:ascii="宋体" w:eastAsia="宋体" w:hAnsi="宋体" w:cs="宋体"/>
                <w:color w:val="FF0000"/>
                <w:spacing w:val="7"/>
                <w:szCs w:val="21"/>
              </w:rPr>
              <w:t>《</w:t>
            </w:r>
            <w:r>
              <w:rPr>
                <w:rFonts w:ascii="宋体" w:eastAsia="宋体" w:hAnsi="宋体" w:cs="宋体" w:hint="eastAsia"/>
                <w:color w:val="FF0000"/>
                <w:spacing w:val="7"/>
                <w:szCs w:val="21"/>
              </w:rPr>
              <w:t>中华人民共和国土地管理法</w:t>
            </w:r>
            <w:r>
              <w:rPr>
                <w:rFonts w:ascii="宋体" w:eastAsia="宋体" w:hAnsi="宋体" w:cs="宋体"/>
                <w:color w:val="FF0000"/>
                <w:spacing w:val="7"/>
                <w:szCs w:val="21"/>
              </w:rPr>
              <w:t>实</w:t>
            </w:r>
            <w:r>
              <w:rPr>
                <w:rFonts w:ascii="宋体" w:eastAsia="宋体" w:hAnsi="宋体" w:cs="宋体"/>
                <w:color w:val="FF0000"/>
                <w:spacing w:val="9"/>
                <w:szCs w:val="21"/>
              </w:rPr>
              <w:t>施条例</w:t>
            </w:r>
            <w:r>
              <w:rPr>
                <w:rFonts w:ascii="宋体" w:eastAsia="宋体" w:hAnsi="宋体" w:cs="宋体" w:hint="eastAsia"/>
                <w:color w:val="FF0000"/>
                <w:spacing w:val="9"/>
                <w:szCs w:val="21"/>
              </w:rPr>
              <w:t>（</w:t>
            </w:r>
            <w:r>
              <w:rPr>
                <w:rFonts w:ascii="宋体" w:eastAsia="宋体" w:hAnsi="宋体" w:cs="宋体" w:hint="eastAsia"/>
                <w:color w:val="FF0000"/>
                <w:spacing w:val="9"/>
                <w:szCs w:val="21"/>
              </w:rPr>
              <w:t>2021</w:t>
            </w:r>
            <w:r>
              <w:rPr>
                <w:rFonts w:ascii="宋体" w:eastAsia="宋体" w:hAnsi="宋体" w:cs="宋体" w:hint="eastAsia"/>
                <w:color w:val="FF0000"/>
                <w:spacing w:val="9"/>
                <w:szCs w:val="21"/>
              </w:rPr>
              <w:t>修订</w:t>
            </w:r>
            <w:r>
              <w:rPr>
                <w:rFonts w:ascii="宋体" w:eastAsia="宋体" w:hAnsi="宋体" w:cs="宋体" w:hint="eastAsia"/>
                <w:color w:val="FF0000"/>
                <w:spacing w:val="9"/>
                <w:szCs w:val="21"/>
              </w:rPr>
              <w:t>）</w:t>
            </w:r>
            <w:r>
              <w:rPr>
                <w:rFonts w:ascii="宋体" w:eastAsia="宋体" w:hAnsi="宋体" w:cs="宋体"/>
                <w:color w:val="FF0000"/>
                <w:spacing w:val="9"/>
                <w:szCs w:val="21"/>
              </w:rPr>
              <w:t>》第二十</w:t>
            </w:r>
            <w:r>
              <w:rPr>
                <w:rFonts w:ascii="宋体" w:eastAsia="宋体" w:hAnsi="宋体" w:cs="宋体" w:hint="eastAsia"/>
                <w:color w:val="FF0000"/>
                <w:spacing w:val="9"/>
                <w:szCs w:val="21"/>
              </w:rPr>
              <w:t>条</w:t>
            </w:r>
            <w:r>
              <w:rPr>
                <w:rFonts w:ascii="宋体" w:eastAsia="宋体" w:hAnsi="宋体" w:cs="宋体" w:hint="eastAsia"/>
                <w:spacing w:val="9"/>
                <w:szCs w:val="21"/>
              </w:rPr>
              <w:t>；</w:t>
            </w:r>
            <w:r>
              <w:rPr>
                <w:rFonts w:ascii="宋体" w:eastAsia="宋体" w:hAnsi="宋体" w:cs="宋体"/>
                <w:spacing w:val="9"/>
                <w:szCs w:val="21"/>
              </w:rPr>
              <w:t>《广东省国</w:t>
            </w:r>
            <w:r>
              <w:rPr>
                <w:rFonts w:ascii="宋体" w:eastAsia="宋体" w:hAnsi="宋体" w:cs="宋体"/>
                <w:spacing w:val="-3"/>
                <w:szCs w:val="21"/>
              </w:rPr>
              <w:t>土资源厅关于加强临时用地管理的通知》</w:t>
            </w:r>
            <w:r>
              <w:rPr>
                <w:rFonts w:ascii="宋体" w:eastAsia="宋体" w:hAnsi="宋体" w:cs="宋体" w:hint="eastAsia"/>
                <w:color w:val="FF0000"/>
                <w:spacing w:val="22"/>
                <w:w w:val="103"/>
                <w:szCs w:val="21"/>
              </w:rPr>
              <w:t>（</w:t>
            </w:r>
            <w:r>
              <w:rPr>
                <w:rFonts w:ascii="宋体" w:eastAsia="宋体" w:hAnsi="宋体" w:cs="宋体" w:hint="eastAsia"/>
                <w:color w:val="FF0000"/>
                <w:spacing w:val="7"/>
                <w:szCs w:val="21"/>
              </w:rPr>
              <w:t>粤国土资利用发〔</w:t>
            </w:r>
            <w:r>
              <w:rPr>
                <w:rFonts w:ascii="宋体" w:eastAsia="宋体" w:hAnsi="宋体" w:cs="宋体" w:hint="eastAsia"/>
                <w:color w:val="FF0000"/>
                <w:spacing w:val="7"/>
                <w:szCs w:val="21"/>
              </w:rPr>
              <w:t>2016</w:t>
            </w:r>
            <w:r>
              <w:rPr>
                <w:rFonts w:ascii="宋体" w:eastAsia="宋体" w:hAnsi="宋体" w:cs="宋体" w:hint="eastAsia"/>
                <w:color w:val="FF0000"/>
                <w:spacing w:val="7"/>
                <w:szCs w:val="21"/>
              </w:rPr>
              <w:t>〕</w:t>
            </w:r>
            <w:r>
              <w:rPr>
                <w:rFonts w:ascii="宋体" w:eastAsia="宋体" w:hAnsi="宋体" w:cs="宋体" w:hint="eastAsia"/>
                <w:color w:val="FF0000"/>
                <w:spacing w:val="7"/>
                <w:szCs w:val="21"/>
              </w:rPr>
              <w:t>35</w:t>
            </w:r>
            <w:r>
              <w:rPr>
                <w:rFonts w:ascii="宋体" w:eastAsia="宋体" w:hAnsi="宋体" w:cs="宋体" w:hint="eastAsia"/>
                <w:color w:val="FF0000"/>
                <w:spacing w:val="7"/>
                <w:szCs w:val="21"/>
              </w:rPr>
              <w:t>号）</w:t>
            </w:r>
          </w:p>
        </w:tc>
        <w:tc>
          <w:tcPr>
            <w:tcW w:w="2423"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5"/>
                <w:szCs w:val="21"/>
              </w:rPr>
              <w:t>自然资源主管部门</w:t>
            </w:r>
          </w:p>
        </w:tc>
      </w:tr>
      <w:tr w:rsidR="0099039B">
        <w:trPr>
          <w:trHeight w:val="978"/>
        </w:trPr>
        <w:tc>
          <w:tcPr>
            <w:tcW w:w="1004" w:type="dxa"/>
            <w:gridSpan w:val="2"/>
            <w:tcBorders>
              <w:top w:val="single" w:sz="2" w:space="0" w:color="000000"/>
              <w:bottom w:val="single" w:sz="2" w:space="0" w:color="000000"/>
            </w:tcBorders>
            <w:vAlign w:val="center"/>
          </w:tcPr>
          <w:p w:rsidR="0099039B" w:rsidRDefault="00D46F20">
            <w:pPr>
              <w:spacing w:before="218" w:line="219" w:lineRule="auto"/>
              <w:jc w:val="center"/>
              <w:rPr>
                <w:rFonts w:ascii="宋体" w:eastAsia="宋体" w:hAnsi="宋体" w:cs="宋体"/>
                <w:spacing w:val="-3"/>
                <w:szCs w:val="21"/>
              </w:rPr>
            </w:pPr>
            <w:r>
              <w:rPr>
                <w:rFonts w:ascii="宋体" w:eastAsia="宋体" w:hAnsi="宋体" w:cs="宋体"/>
                <w:spacing w:val="6"/>
                <w:szCs w:val="21"/>
              </w:rPr>
              <w:lastRenderedPageBreak/>
              <w:t>编号</w:t>
            </w:r>
          </w:p>
        </w:tc>
        <w:tc>
          <w:tcPr>
            <w:tcW w:w="2230" w:type="dxa"/>
            <w:tcBorders>
              <w:top w:val="single" w:sz="2" w:space="0" w:color="000000"/>
              <w:bottom w:val="single" w:sz="2" w:space="0" w:color="000000"/>
            </w:tcBorders>
            <w:vAlign w:val="center"/>
          </w:tcPr>
          <w:p w:rsidR="0099039B" w:rsidRDefault="00D46F20">
            <w:pPr>
              <w:spacing w:before="219" w:line="220" w:lineRule="auto"/>
              <w:jc w:val="center"/>
              <w:rPr>
                <w:rFonts w:ascii="宋体" w:eastAsia="宋体" w:hAnsi="宋体" w:cs="宋体"/>
                <w:spacing w:val="1"/>
                <w:szCs w:val="21"/>
              </w:rPr>
            </w:pPr>
            <w:r>
              <w:rPr>
                <w:rFonts w:ascii="宋体" w:eastAsia="宋体" w:hAnsi="宋体" w:cs="宋体"/>
                <w:spacing w:val="-2"/>
                <w:szCs w:val="21"/>
              </w:rPr>
              <w:t>违法违规行为</w:t>
            </w:r>
          </w:p>
        </w:tc>
        <w:tc>
          <w:tcPr>
            <w:tcW w:w="1939" w:type="dxa"/>
            <w:tcBorders>
              <w:top w:val="single" w:sz="2" w:space="0" w:color="000000"/>
              <w:bottom w:val="single" w:sz="2" w:space="0" w:color="000000"/>
            </w:tcBorders>
            <w:vAlign w:val="center"/>
          </w:tcPr>
          <w:p w:rsidR="0099039B" w:rsidRDefault="00D46F20">
            <w:pPr>
              <w:spacing w:before="219" w:line="220" w:lineRule="auto"/>
              <w:jc w:val="center"/>
              <w:rPr>
                <w:rFonts w:ascii="宋体" w:eastAsia="宋体" w:hAnsi="宋体" w:cs="宋体"/>
                <w:spacing w:val="-6"/>
                <w:szCs w:val="21"/>
              </w:rPr>
            </w:pPr>
            <w:r>
              <w:rPr>
                <w:rFonts w:ascii="宋体" w:eastAsia="宋体" w:hAnsi="宋体" w:cs="宋体"/>
                <w:spacing w:val="2"/>
                <w:szCs w:val="21"/>
              </w:rPr>
              <w:t>发生环节</w:t>
            </w:r>
          </w:p>
        </w:tc>
        <w:tc>
          <w:tcPr>
            <w:tcW w:w="1839" w:type="dxa"/>
            <w:tcBorders>
              <w:top w:val="single" w:sz="2" w:space="0" w:color="000000"/>
              <w:bottom w:val="single" w:sz="2" w:space="0" w:color="000000"/>
            </w:tcBorders>
            <w:vAlign w:val="center"/>
          </w:tcPr>
          <w:p w:rsidR="0099039B" w:rsidRDefault="00D46F20">
            <w:pPr>
              <w:spacing w:before="68" w:line="246" w:lineRule="auto"/>
              <w:ind w:right="293"/>
              <w:jc w:val="center"/>
              <w:rPr>
                <w:rFonts w:ascii="宋体" w:eastAsia="宋体" w:hAnsi="宋体" w:cs="宋体"/>
                <w:spacing w:val="4"/>
                <w:szCs w:val="21"/>
              </w:rPr>
            </w:pPr>
            <w:r>
              <w:rPr>
                <w:rFonts w:ascii="宋体" w:eastAsia="宋体" w:hAnsi="宋体" w:cs="宋体"/>
                <w:spacing w:val="-2"/>
                <w:szCs w:val="21"/>
              </w:rPr>
              <w:t>违法违规行为</w:t>
            </w:r>
            <w:r>
              <w:rPr>
                <w:rFonts w:ascii="宋体" w:eastAsia="宋体" w:hAnsi="宋体" w:cs="宋体"/>
                <w:spacing w:val="8"/>
                <w:szCs w:val="21"/>
              </w:rPr>
              <w:t>类别</w:t>
            </w:r>
          </w:p>
        </w:tc>
        <w:tc>
          <w:tcPr>
            <w:tcW w:w="3368" w:type="dxa"/>
            <w:tcBorders>
              <w:top w:val="single" w:sz="2" w:space="0" w:color="000000"/>
              <w:bottom w:val="single" w:sz="2" w:space="0" w:color="000000"/>
            </w:tcBorders>
            <w:vAlign w:val="center"/>
          </w:tcPr>
          <w:p w:rsidR="0099039B" w:rsidRDefault="00D46F20">
            <w:pPr>
              <w:spacing w:before="217" w:line="219" w:lineRule="auto"/>
              <w:jc w:val="center"/>
              <w:rPr>
                <w:rFonts w:ascii="宋体" w:eastAsia="宋体" w:hAnsi="宋体" w:cs="宋体"/>
                <w:spacing w:val="7"/>
                <w:szCs w:val="21"/>
              </w:rPr>
            </w:pPr>
            <w:r>
              <w:rPr>
                <w:rFonts w:ascii="宋体" w:eastAsia="宋体" w:hAnsi="宋体" w:cs="宋体"/>
                <w:spacing w:val="2"/>
                <w:szCs w:val="21"/>
              </w:rPr>
              <w:t>法律法规依据</w:t>
            </w:r>
          </w:p>
        </w:tc>
        <w:tc>
          <w:tcPr>
            <w:tcW w:w="2436" w:type="dxa"/>
            <w:gridSpan w:val="2"/>
            <w:tcBorders>
              <w:top w:val="single" w:sz="2" w:space="0" w:color="000000"/>
              <w:bottom w:val="single" w:sz="2" w:space="0" w:color="000000"/>
            </w:tcBorders>
            <w:vAlign w:val="center"/>
          </w:tcPr>
          <w:p w:rsidR="0099039B" w:rsidRDefault="00D46F20">
            <w:pPr>
              <w:spacing w:before="77" w:line="300" w:lineRule="exact"/>
              <w:jc w:val="center"/>
              <w:rPr>
                <w:rFonts w:ascii="宋体" w:eastAsia="宋体" w:hAnsi="宋体" w:cs="宋体"/>
                <w:spacing w:val="-2"/>
                <w:position w:val="6"/>
                <w:szCs w:val="21"/>
              </w:rPr>
            </w:pPr>
            <w:r>
              <w:rPr>
                <w:rFonts w:ascii="宋体" w:eastAsia="宋体" w:hAnsi="宋体" w:cs="宋体"/>
                <w:spacing w:val="-2"/>
                <w:position w:val="6"/>
                <w:szCs w:val="21"/>
              </w:rPr>
              <w:t>主要信息采集</w:t>
            </w:r>
          </w:p>
          <w:p w:rsidR="0099039B" w:rsidRDefault="00D46F20">
            <w:pPr>
              <w:spacing w:before="77" w:line="300" w:lineRule="exact"/>
              <w:jc w:val="center"/>
              <w:rPr>
                <w:rFonts w:ascii="宋体" w:eastAsia="宋体" w:hAnsi="宋体" w:cs="宋体"/>
                <w:spacing w:val="3"/>
                <w:szCs w:val="21"/>
              </w:rPr>
            </w:pPr>
            <w:r>
              <w:rPr>
                <w:rFonts w:ascii="宋体" w:eastAsia="宋体" w:hAnsi="宋体" w:cs="宋体"/>
                <w:spacing w:val="5"/>
                <w:szCs w:val="21"/>
              </w:rPr>
              <w:t>提供部门</w:t>
            </w:r>
          </w:p>
        </w:tc>
      </w:tr>
      <w:tr w:rsidR="0099039B">
        <w:trPr>
          <w:trHeight w:val="1804"/>
        </w:trPr>
        <w:tc>
          <w:tcPr>
            <w:tcW w:w="1004" w:type="dxa"/>
            <w:gridSpan w:val="2"/>
            <w:tcBorders>
              <w:top w:val="single" w:sz="2" w:space="0" w:color="000000"/>
              <w:bottom w:val="single" w:sz="2" w:space="0" w:color="000000"/>
            </w:tcBorders>
            <w:vAlign w:val="center"/>
          </w:tcPr>
          <w:p w:rsidR="0099039B" w:rsidRDefault="00D46F20">
            <w:pPr>
              <w:spacing w:before="68" w:line="186" w:lineRule="auto"/>
              <w:jc w:val="center"/>
              <w:rPr>
                <w:rFonts w:ascii="宋体" w:eastAsia="宋体" w:hAnsi="宋体" w:cs="宋体"/>
                <w:szCs w:val="21"/>
              </w:rPr>
            </w:pPr>
            <w:r>
              <w:rPr>
                <w:rFonts w:ascii="宋体" w:eastAsia="宋体" w:hAnsi="宋体" w:cs="宋体"/>
                <w:spacing w:val="-3"/>
                <w:szCs w:val="21"/>
              </w:rPr>
              <w:t>2</w:t>
            </w:r>
            <w:r>
              <w:rPr>
                <w:rFonts w:ascii="宋体" w:eastAsia="宋体" w:hAnsi="宋体" w:cs="宋体" w:hint="eastAsia"/>
                <w:spacing w:val="-3"/>
                <w:szCs w:val="21"/>
              </w:rPr>
              <w:t>3</w:t>
            </w:r>
          </w:p>
        </w:tc>
        <w:tc>
          <w:tcPr>
            <w:tcW w:w="2230" w:type="dxa"/>
            <w:tcBorders>
              <w:top w:val="single" w:sz="2" w:space="0" w:color="000000"/>
              <w:bottom w:val="single" w:sz="2" w:space="0" w:color="000000"/>
            </w:tcBorders>
            <w:vAlign w:val="center"/>
          </w:tcPr>
          <w:p w:rsidR="0099039B" w:rsidRDefault="00D46F20">
            <w:pPr>
              <w:spacing w:before="70" w:line="254" w:lineRule="auto"/>
              <w:ind w:right="109"/>
              <w:rPr>
                <w:rFonts w:ascii="宋体" w:eastAsia="宋体" w:hAnsi="宋体" w:cs="宋体"/>
                <w:szCs w:val="21"/>
              </w:rPr>
            </w:pPr>
            <w:r>
              <w:rPr>
                <w:rFonts w:ascii="宋体" w:eastAsia="宋体" w:hAnsi="宋体" w:cs="宋体"/>
                <w:spacing w:val="1"/>
                <w:szCs w:val="21"/>
              </w:rPr>
              <w:t>非法占用基本农田超</w:t>
            </w:r>
            <w:r>
              <w:rPr>
                <w:rFonts w:ascii="宋体" w:eastAsia="宋体" w:hAnsi="宋体" w:cs="宋体"/>
                <w:spacing w:val="4"/>
                <w:szCs w:val="21"/>
              </w:rPr>
              <w:t>过五亩或者基本农田</w:t>
            </w:r>
            <w:r>
              <w:rPr>
                <w:rFonts w:ascii="宋体" w:eastAsia="宋体" w:hAnsi="宋体" w:cs="宋体"/>
                <w:spacing w:val="1"/>
                <w:szCs w:val="21"/>
              </w:rPr>
              <w:t>以外的耕地超过十</w:t>
            </w:r>
            <w:r>
              <w:rPr>
                <w:rFonts w:ascii="宋体" w:eastAsia="宋体" w:hAnsi="宋体" w:cs="宋体"/>
                <w:spacing w:val="-6"/>
                <w:szCs w:val="21"/>
              </w:rPr>
              <w:t>亩，造成其种植条件</w:t>
            </w:r>
            <w:r>
              <w:rPr>
                <w:rFonts w:ascii="宋体" w:eastAsia="宋体" w:hAnsi="宋体" w:cs="宋体"/>
                <w:szCs w:val="21"/>
              </w:rPr>
              <w:t>严重毁坏或者严重污染</w:t>
            </w:r>
          </w:p>
        </w:tc>
        <w:tc>
          <w:tcPr>
            <w:tcW w:w="1939" w:type="dxa"/>
            <w:tcBorders>
              <w:top w:val="single" w:sz="2" w:space="0" w:color="000000"/>
              <w:bottom w:val="single" w:sz="2" w:space="0" w:color="000000"/>
            </w:tcBorders>
            <w:vAlign w:val="center"/>
          </w:tcPr>
          <w:p w:rsidR="0099039B" w:rsidRDefault="00D46F20">
            <w:pPr>
              <w:spacing w:before="68" w:line="253" w:lineRule="auto"/>
              <w:ind w:right="170"/>
              <w:jc w:val="center"/>
              <w:rPr>
                <w:rFonts w:ascii="宋体" w:eastAsia="宋体" w:hAnsi="宋体" w:cs="宋体"/>
                <w:szCs w:val="21"/>
              </w:rPr>
            </w:pPr>
            <w:r>
              <w:rPr>
                <w:rFonts w:ascii="宋体" w:eastAsia="宋体" w:hAnsi="宋体" w:cs="宋体"/>
                <w:spacing w:val="-6"/>
                <w:szCs w:val="21"/>
              </w:rPr>
              <w:t>建设用地开发与利</w:t>
            </w:r>
            <w:r>
              <w:rPr>
                <w:rFonts w:ascii="宋体" w:eastAsia="宋体" w:hAnsi="宋体" w:cs="宋体"/>
                <w:spacing w:val="3"/>
                <w:szCs w:val="21"/>
              </w:rPr>
              <w:t>用环节</w:t>
            </w:r>
          </w:p>
        </w:tc>
        <w:tc>
          <w:tcPr>
            <w:tcW w:w="1839" w:type="dxa"/>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97" w:line="250" w:lineRule="auto"/>
              <w:ind w:right="53"/>
              <w:rPr>
                <w:rFonts w:ascii="宋体" w:eastAsia="宋体" w:hAnsi="宋体" w:cs="宋体"/>
                <w:szCs w:val="21"/>
              </w:rPr>
            </w:pPr>
            <w:r>
              <w:rPr>
                <w:rFonts w:ascii="宋体" w:eastAsia="宋体" w:hAnsi="宋体" w:cs="宋体"/>
                <w:spacing w:val="7"/>
                <w:szCs w:val="21"/>
              </w:rPr>
              <w:t>《中华人民共和国刑法》第三百</w:t>
            </w:r>
            <w:r>
              <w:rPr>
                <w:rFonts w:ascii="宋体" w:eastAsia="宋体" w:hAnsi="宋体" w:cs="宋体"/>
                <w:szCs w:val="21"/>
              </w:rPr>
              <w:t>四十二条</w:t>
            </w:r>
            <w:r>
              <w:rPr>
                <w:rFonts w:ascii="宋体" w:eastAsia="宋体" w:hAnsi="宋体" w:cs="宋体" w:hint="eastAsia"/>
                <w:szCs w:val="21"/>
              </w:rPr>
              <w:t>；</w:t>
            </w:r>
            <w:r>
              <w:rPr>
                <w:rFonts w:ascii="宋体" w:eastAsia="宋体" w:hAnsi="宋体" w:cs="宋体"/>
                <w:color w:val="FF0000"/>
                <w:szCs w:val="21"/>
              </w:rPr>
              <w:t>《</w:t>
            </w:r>
            <w:r>
              <w:rPr>
                <w:rFonts w:ascii="宋体" w:eastAsia="宋体" w:hAnsi="宋体" w:cs="宋体" w:hint="eastAsia"/>
                <w:color w:val="FF0000"/>
                <w:szCs w:val="21"/>
              </w:rPr>
              <w:t>中华人民共和国土地管理法（</w:t>
            </w:r>
            <w:r>
              <w:rPr>
                <w:rFonts w:ascii="宋体" w:eastAsia="宋体" w:hAnsi="宋体" w:cs="宋体" w:hint="eastAsia"/>
                <w:color w:val="FF0000"/>
                <w:szCs w:val="21"/>
              </w:rPr>
              <w:t>2019</w:t>
            </w:r>
            <w:r>
              <w:rPr>
                <w:rFonts w:ascii="宋体" w:eastAsia="宋体" w:hAnsi="宋体" w:cs="宋体" w:hint="eastAsia"/>
                <w:color w:val="FF0000"/>
                <w:szCs w:val="21"/>
              </w:rPr>
              <w:t>修正）</w:t>
            </w:r>
            <w:r>
              <w:rPr>
                <w:rFonts w:ascii="宋体" w:eastAsia="宋体" w:hAnsi="宋体" w:cs="宋体"/>
                <w:color w:val="FF0000"/>
                <w:spacing w:val="-1"/>
                <w:szCs w:val="21"/>
              </w:rPr>
              <w:t>》第七十</w:t>
            </w:r>
            <w:r>
              <w:rPr>
                <w:rFonts w:ascii="宋体" w:eastAsia="宋体" w:hAnsi="宋体" w:cs="宋体" w:hint="eastAsia"/>
                <w:color w:val="FF0000"/>
                <w:spacing w:val="-1"/>
                <w:szCs w:val="21"/>
              </w:rPr>
              <w:t>五</w:t>
            </w:r>
            <w:r>
              <w:rPr>
                <w:rFonts w:ascii="宋体" w:eastAsia="宋体" w:hAnsi="宋体" w:cs="宋体"/>
                <w:color w:val="FF0000"/>
                <w:spacing w:val="-1"/>
                <w:szCs w:val="21"/>
              </w:rPr>
              <w:t>条</w:t>
            </w:r>
            <w:r>
              <w:rPr>
                <w:rFonts w:ascii="宋体" w:eastAsia="宋体" w:hAnsi="宋体" w:cs="宋体" w:hint="eastAsia"/>
                <w:spacing w:val="-1"/>
                <w:szCs w:val="21"/>
              </w:rPr>
              <w:t>；</w:t>
            </w:r>
            <w:r>
              <w:rPr>
                <w:rFonts w:ascii="宋体" w:eastAsia="宋体" w:hAnsi="宋体" w:cs="宋体"/>
                <w:spacing w:val="-1"/>
                <w:szCs w:val="21"/>
              </w:rPr>
              <w:t>《最高人民</w:t>
            </w:r>
            <w:r>
              <w:rPr>
                <w:rFonts w:ascii="宋体" w:eastAsia="宋体" w:hAnsi="宋体" w:cs="宋体"/>
                <w:spacing w:val="5"/>
                <w:szCs w:val="21"/>
              </w:rPr>
              <w:t>法院关于审理破坏土地资源刑事</w:t>
            </w:r>
            <w:r>
              <w:rPr>
                <w:rFonts w:ascii="宋体" w:eastAsia="宋体" w:hAnsi="宋体" w:cs="宋体"/>
                <w:spacing w:val="4"/>
                <w:szCs w:val="21"/>
              </w:rPr>
              <w:t>案例具体应用法律若干问题的解</w:t>
            </w:r>
            <w:r>
              <w:rPr>
                <w:rFonts w:ascii="宋体" w:eastAsia="宋体" w:hAnsi="宋体" w:cs="宋体"/>
                <w:spacing w:val="1"/>
                <w:szCs w:val="21"/>
              </w:rPr>
              <w:t>释》</w:t>
            </w:r>
          </w:p>
        </w:tc>
        <w:tc>
          <w:tcPr>
            <w:tcW w:w="2436" w:type="dxa"/>
            <w:gridSpan w:val="2"/>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pacing w:val="2"/>
                <w:szCs w:val="21"/>
              </w:rPr>
            </w:pPr>
            <w:r>
              <w:rPr>
                <w:rFonts w:ascii="宋体" w:eastAsia="宋体" w:hAnsi="宋体" w:cs="宋体"/>
                <w:spacing w:val="2"/>
                <w:szCs w:val="21"/>
              </w:rPr>
              <w:t>自然资源主管部门</w:t>
            </w:r>
          </w:p>
          <w:p w:rsidR="0099039B" w:rsidRDefault="00D46F20">
            <w:pPr>
              <w:spacing w:before="68" w:line="276" w:lineRule="auto"/>
              <w:ind w:right="301"/>
              <w:jc w:val="center"/>
              <w:rPr>
                <w:rFonts w:ascii="宋体" w:eastAsia="宋体" w:hAnsi="宋体" w:cs="宋体"/>
                <w:szCs w:val="21"/>
              </w:rPr>
            </w:pPr>
            <w:r>
              <w:rPr>
                <w:rFonts w:ascii="宋体" w:eastAsia="宋体" w:hAnsi="宋体" w:cs="宋体"/>
                <w:spacing w:val="3"/>
                <w:szCs w:val="21"/>
              </w:rPr>
              <w:t>农业农村部门</w:t>
            </w:r>
          </w:p>
        </w:tc>
      </w:tr>
      <w:tr w:rsidR="0099039B">
        <w:trPr>
          <w:trHeight w:val="1364"/>
        </w:trPr>
        <w:tc>
          <w:tcPr>
            <w:tcW w:w="1004" w:type="dxa"/>
            <w:gridSpan w:val="2"/>
            <w:tcBorders>
              <w:top w:val="single" w:sz="2" w:space="0" w:color="000000"/>
              <w:bottom w:val="single" w:sz="2" w:space="0" w:color="000000"/>
            </w:tcBorders>
            <w:vAlign w:val="center"/>
          </w:tcPr>
          <w:p w:rsidR="0099039B" w:rsidRDefault="00D46F20">
            <w:pPr>
              <w:spacing w:before="68" w:line="186" w:lineRule="auto"/>
              <w:jc w:val="center"/>
              <w:rPr>
                <w:rFonts w:ascii="宋体" w:eastAsia="宋体" w:hAnsi="宋体" w:cs="宋体"/>
                <w:szCs w:val="21"/>
              </w:rPr>
            </w:pPr>
            <w:r>
              <w:rPr>
                <w:rFonts w:ascii="宋体" w:eastAsia="宋体" w:hAnsi="宋体" w:cs="宋体"/>
                <w:spacing w:val="-3"/>
                <w:szCs w:val="21"/>
              </w:rPr>
              <w:t>24</w:t>
            </w:r>
          </w:p>
        </w:tc>
        <w:tc>
          <w:tcPr>
            <w:tcW w:w="2230" w:type="dxa"/>
            <w:tcBorders>
              <w:top w:val="single" w:sz="2" w:space="0" w:color="000000"/>
              <w:bottom w:val="single" w:sz="2" w:space="0" w:color="000000"/>
            </w:tcBorders>
            <w:vAlign w:val="center"/>
          </w:tcPr>
          <w:p w:rsidR="0099039B" w:rsidRDefault="00D46F20">
            <w:pPr>
              <w:spacing w:before="116" w:line="258" w:lineRule="auto"/>
              <w:ind w:right="111"/>
              <w:rPr>
                <w:rFonts w:ascii="宋体" w:eastAsia="宋体" w:hAnsi="宋体" w:cs="宋体"/>
                <w:szCs w:val="21"/>
              </w:rPr>
            </w:pPr>
            <w:r>
              <w:rPr>
                <w:rFonts w:ascii="宋体" w:eastAsia="宋体" w:hAnsi="宋体" w:cs="宋体"/>
                <w:spacing w:val="1"/>
                <w:szCs w:val="21"/>
              </w:rPr>
              <w:t>出让用地申请转让、</w:t>
            </w:r>
            <w:r>
              <w:rPr>
                <w:rFonts w:ascii="宋体" w:eastAsia="宋体" w:hAnsi="宋体" w:cs="宋体"/>
                <w:spacing w:val="2"/>
                <w:szCs w:val="21"/>
              </w:rPr>
              <w:t>出租、抵押土地使用</w:t>
            </w:r>
            <w:r>
              <w:rPr>
                <w:rFonts w:ascii="宋体" w:eastAsia="宋体" w:hAnsi="宋体" w:cs="宋体"/>
                <w:spacing w:val="-8"/>
                <w:szCs w:val="21"/>
              </w:rPr>
              <w:t>权时</w:t>
            </w:r>
            <w:r>
              <w:rPr>
                <w:rFonts w:ascii="宋体" w:eastAsia="宋体" w:hAnsi="宋体" w:cs="宋体"/>
                <w:spacing w:val="-8"/>
                <w:szCs w:val="21"/>
              </w:rPr>
              <w:t>,</w:t>
            </w:r>
            <w:r>
              <w:rPr>
                <w:rFonts w:ascii="宋体" w:eastAsia="宋体" w:hAnsi="宋体" w:cs="宋体"/>
                <w:spacing w:val="-8"/>
                <w:szCs w:val="21"/>
              </w:rPr>
              <w:t>提供虚假、非</w:t>
            </w:r>
            <w:r>
              <w:rPr>
                <w:rFonts w:ascii="宋体" w:eastAsia="宋体" w:hAnsi="宋体" w:cs="宋体"/>
                <w:spacing w:val="-2"/>
                <w:szCs w:val="21"/>
              </w:rPr>
              <w:t>法证明、证件</w:t>
            </w:r>
          </w:p>
        </w:tc>
        <w:tc>
          <w:tcPr>
            <w:tcW w:w="1939" w:type="dxa"/>
            <w:tcBorders>
              <w:top w:val="single" w:sz="2" w:space="0" w:color="000000"/>
              <w:bottom w:val="single" w:sz="2" w:space="0" w:color="000000"/>
            </w:tcBorders>
            <w:vAlign w:val="center"/>
          </w:tcPr>
          <w:p w:rsidR="0099039B" w:rsidRDefault="00D46F20">
            <w:pPr>
              <w:spacing w:before="69" w:line="278" w:lineRule="auto"/>
              <w:ind w:right="116"/>
              <w:jc w:val="center"/>
              <w:rPr>
                <w:rFonts w:ascii="宋体" w:eastAsia="宋体" w:hAnsi="宋体" w:cs="宋体"/>
                <w:szCs w:val="21"/>
              </w:rPr>
            </w:pPr>
            <w:r>
              <w:rPr>
                <w:rFonts w:ascii="宋体" w:eastAsia="宋体" w:hAnsi="宋体" w:cs="宋体"/>
                <w:spacing w:val="1"/>
                <w:szCs w:val="21"/>
              </w:rPr>
              <w:t>国有建设用地开发</w:t>
            </w:r>
            <w:r>
              <w:rPr>
                <w:rFonts w:ascii="宋体" w:eastAsia="宋体" w:hAnsi="宋体" w:cs="宋体"/>
                <w:spacing w:val="2"/>
                <w:szCs w:val="21"/>
              </w:rPr>
              <w:t>与利用环节</w:t>
            </w:r>
          </w:p>
        </w:tc>
        <w:tc>
          <w:tcPr>
            <w:tcW w:w="1839" w:type="dxa"/>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117" w:line="260" w:lineRule="auto"/>
              <w:rPr>
                <w:rFonts w:ascii="宋体" w:eastAsia="宋体" w:hAnsi="宋体" w:cs="宋体"/>
                <w:sz w:val="20"/>
                <w:szCs w:val="20"/>
              </w:rPr>
            </w:pPr>
            <w:r>
              <w:rPr>
                <w:rFonts w:ascii="宋体" w:eastAsia="宋体" w:hAnsi="宋体" w:cs="宋体"/>
                <w:spacing w:val="9"/>
                <w:sz w:val="20"/>
                <w:szCs w:val="20"/>
              </w:rPr>
              <w:t>《中华人民共和国城市房地产管</w:t>
            </w:r>
            <w:r>
              <w:rPr>
                <w:rFonts w:ascii="宋体" w:eastAsia="宋体" w:hAnsi="宋体" w:cs="宋体"/>
                <w:spacing w:val="5"/>
                <w:sz w:val="20"/>
                <w:szCs w:val="20"/>
              </w:rPr>
              <w:t>理法</w:t>
            </w:r>
            <w:r>
              <w:rPr>
                <w:rFonts w:ascii="宋体" w:eastAsia="宋体" w:hAnsi="宋体" w:cs="宋体"/>
                <w:spacing w:val="5"/>
                <w:sz w:val="20"/>
                <w:szCs w:val="20"/>
              </w:rPr>
              <w:t>(2009</w:t>
            </w:r>
            <w:r>
              <w:rPr>
                <w:rFonts w:ascii="宋体" w:eastAsia="宋体" w:hAnsi="宋体" w:cs="宋体"/>
                <w:spacing w:val="5"/>
                <w:sz w:val="20"/>
                <w:szCs w:val="20"/>
              </w:rPr>
              <w:t>年修正</w:t>
            </w:r>
            <w:r>
              <w:rPr>
                <w:rFonts w:ascii="宋体" w:eastAsia="宋体" w:hAnsi="宋体" w:cs="宋体"/>
                <w:spacing w:val="5"/>
                <w:sz w:val="20"/>
                <w:szCs w:val="20"/>
              </w:rPr>
              <w:t>)</w:t>
            </w:r>
            <w:r>
              <w:rPr>
                <w:rFonts w:ascii="宋体" w:eastAsia="宋体" w:hAnsi="宋体" w:cs="宋体"/>
                <w:spacing w:val="5"/>
                <w:sz w:val="20"/>
                <w:szCs w:val="20"/>
              </w:rPr>
              <w:t>》第三十八条、</w:t>
            </w:r>
            <w:r>
              <w:rPr>
                <w:rFonts w:ascii="宋体" w:eastAsia="宋体" w:hAnsi="宋体" w:cs="宋体"/>
                <w:spacing w:val="11"/>
                <w:sz w:val="20"/>
                <w:szCs w:val="20"/>
              </w:rPr>
              <w:t>第三十九</w:t>
            </w:r>
            <w:r>
              <w:rPr>
                <w:rFonts w:ascii="宋体" w:eastAsia="宋体" w:hAnsi="宋体" w:cs="宋体" w:hint="eastAsia"/>
                <w:color w:val="FF0000"/>
                <w:spacing w:val="11"/>
                <w:sz w:val="20"/>
                <w:szCs w:val="20"/>
              </w:rPr>
              <w:t>条</w:t>
            </w:r>
            <w:r>
              <w:rPr>
                <w:rFonts w:ascii="宋体" w:eastAsia="宋体" w:hAnsi="宋体" w:cs="宋体"/>
                <w:spacing w:val="11"/>
                <w:sz w:val="20"/>
                <w:szCs w:val="20"/>
              </w:rPr>
              <w:t>、第四十八条、第四十</w:t>
            </w:r>
            <w:r>
              <w:rPr>
                <w:rFonts w:ascii="宋体" w:eastAsia="宋体" w:hAnsi="宋体" w:cs="宋体"/>
                <w:spacing w:val="-4"/>
                <w:sz w:val="20"/>
                <w:szCs w:val="20"/>
              </w:rPr>
              <w:t>九条。</w:t>
            </w:r>
          </w:p>
        </w:tc>
        <w:tc>
          <w:tcPr>
            <w:tcW w:w="2436" w:type="dxa"/>
            <w:gridSpan w:val="2"/>
            <w:tcBorders>
              <w:top w:val="single" w:sz="2" w:space="0" w:color="000000"/>
              <w:bottom w:val="single" w:sz="2" w:space="0" w:color="000000"/>
            </w:tcBorders>
            <w:vAlign w:val="center"/>
          </w:tcPr>
          <w:p w:rsidR="0099039B" w:rsidRDefault="00D46F20">
            <w:pPr>
              <w:spacing w:before="69" w:line="219" w:lineRule="auto"/>
              <w:jc w:val="center"/>
              <w:rPr>
                <w:rFonts w:ascii="宋体" w:eastAsia="宋体" w:hAnsi="宋体" w:cs="宋体"/>
                <w:szCs w:val="21"/>
              </w:rPr>
            </w:pPr>
            <w:r>
              <w:rPr>
                <w:rFonts w:ascii="宋体" w:eastAsia="宋体" w:hAnsi="宋体" w:cs="宋体"/>
                <w:spacing w:val="2"/>
                <w:szCs w:val="21"/>
              </w:rPr>
              <w:t>自然资源主管部门</w:t>
            </w:r>
          </w:p>
        </w:tc>
      </w:tr>
      <w:tr w:rsidR="0099039B">
        <w:trPr>
          <w:trHeight w:val="1490"/>
        </w:trPr>
        <w:tc>
          <w:tcPr>
            <w:tcW w:w="1004" w:type="dxa"/>
            <w:gridSpan w:val="2"/>
            <w:tcBorders>
              <w:top w:val="single" w:sz="2" w:space="0" w:color="000000"/>
              <w:bottom w:val="single" w:sz="2" w:space="0" w:color="000000"/>
            </w:tcBorders>
            <w:vAlign w:val="center"/>
          </w:tcPr>
          <w:p w:rsidR="0099039B" w:rsidRDefault="00D46F20">
            <w:pPr>
              <w:spacing w:before="68" w:line="185" w:lineRule="auto"/>
              <w:jc w:val="center"/>
              <w:rPr>
                <w:rFonts w:ascii="宋体" w:eastAsia="宋体" w:hAnsi="宋体" w:cs="宋体"/>
                <w:szCs w:val="21"/>
              </w:rPr>
            </w:pPr>
            <w:r>
              <w:rPr>
                <w:rFonts w:ascii="宋体" w:eastAsia="宋体" w:hAnsi="宋体" w:cs="宋体"/>
                <w:spacing w:val="-3"/>
                <w:szCs w:val="21"/>
              </w:rPr>
              <w:t>25</w:t>
            </w:r>
          </w:p>
        </w:tc>
        <w:tc>
          <w:tcPr>
            <w:tcW w:w="2230" w:type="dxa"/>
            <w:tcBorders>
              <w:top w:val="single" w:sz="2" w:space="0" w:color="000000"/>
              <w:bottom w:val="single" w:sz="2" w:space="0" w:color="000000"/>
            </w:tcBorders>
            <w:vAlign w:val="center"/>
          </w:tcPr>
          <w:p w:rsidR="0099039B" w:rsidRDefault="00D46F20">
            <w:pPr>
              <w:spacing w:before="256"/>
              <w:ind w:right="119"/>
              <w:rPr>
                <w:rFonts w:ascii="宋体" w:eastAsia="宋体" w:hAnsi="宋体" w:cs="宋体"/>
                <w:szCs w:val="21"/>
              </w:rPr>
            </w:pPr>
            <w:r>
              <w:rPr>
                <w:rFonts w:ascii="宋体" w:eastAsia="宋体" w:hAnsi="宋体" w:cs="宋体"/>
                <w:spacing w:val="-2"/>
                <w:szCs w:val="21"/>
              </w:rPr>
              <w:t>提供虚假材料申请登</w:t>
            </w:r>
            <w:r>
              <w:rPr>
                <w:rFonts w:ascii="宋体" w:eastAsia="宋体" w:hAnsi="宋体" w:cs="宋体"/>
                <w:spacing w:val="4"/>
                <w:szCs w:val="21"/>
              </w:rPr>
              <w:t>记、获取不动产权属</w:t>
            </w:r>
            <w:r>
              <w:rPr>
                <w:rFonts w:ascii="宋体" w:eastAsia="宋体" w:hAnsi="宋体" w:cs="宋体"/>
                <w:spacing w:val="6"/>
                <w:szCs w:val="21"/>
              </w:rPr>
              <w:t>证书</w:t>
            </w:r>
            <w:r>
              <w:rPr>
                <w:rFonts w:ascii="宋体" w:eastAsia="宋体" w:hAnsi="宋体" w:cs="宋体" w:hint="eastAsia"/>
                <w:spacing w:val="6"/>
                <w:szCs w:val="21"/>
              </w:rPr>
              <w:t>，</w:t>
            </w:r>
            <w:r>
              <w:rPr>
                <w:rFonts w:ascii="宋体" w:eastAsia="宋体" w:hAnsi="宋体" w:cs="宋体" w:hint="eastAsia"/>
                <w:color w:val="FF0000"/>
                <w:spacing w:val="-2"/>
                <w:szCs w:val="21"/>
              </w:rPr>
              <w:t>伪造、变造不动产权属证书</w:t>
            </w:r>
            <w:r>
              <w:rPr>
                <w:rFonts w:ascii="宋体" w:eastAsia="宋体" w:hAnsi="宋体" w:cs="宋体" w:hint="eastAsia"/>
                <w:color w:val="FF0000"/>
                <w:spacing w:val="-2"/>
                <w:szCs w:val="21"/>
              </w:rPr>
              <w:t>。</w:t>
            </w:r>
          </w:p>
        </w:tc>
        <w:tc>
          <w:tcPr>
            <w:tcW w:w="19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1"/>
                <w:szCs w:val="21"/>
              </w:rPr>
              <w:t>土地确权登记环节</w:t>
            </w:r>
          </w:p>
        </w:tc>
        <w:tc>
          <w:tcPr>
            <w:tcW w:w="1839" w:type="dxa"/>
            <w:tcBorders>
              <w:top w:val="single" w:sz="2" w:space="0" w:color="000000"/>
              <w:bottom w:val="single" w:sz="2" w:space="0" w:color="000000"/>
            </w:tcBorders>
            <w:vAlign w:val="center"/>
          </w:tcPr>
          <w:p w:rsidR="0099039B" w:rsidRDefault="00D46F20">
            <w:pPr>
              <w:spacing w:before="68" w:line="219" w:lineRule="auto"/>
              <w:jc w:val="center"/>
              <w:rPr>
                <w:rFonts w:ascii="宋体" w:eastAsia="宋体" w:hAnsi="宋体" w:cs="宋体"/>
                <w:szCs w:val="21"/>
              </w:rPr>
            </w:pPr>
            <w:r>
              <w:rPr>
                <w:rFonts w:ascii="宋体" w:eastAsia="宋体" w:hAnsi="宋体" w:cs="宋体"/>
                <w:spacing w:val="4"/>
                <w:szCs w:val="21"/>
              </w:rPr>
              <w:t>二类</w:t>
            </w:r>
          </w:p>
        </w:tc>
        <w:tc>
          <w:tcPr>
            <w:tcW w:w="3368" w:type="dxa"/>
            <w:tcBorders>
              <w:top w:val="single" w:sz="2" w:space="0" w:color="000000"/>
              <w:bottom w:val="single" w:sz="2" w:space="0" w:color="000000"/>
            </w:tcBorders>
            <w:vAlign w:val="center"/>
          </w:tcPr>
          <w:p w:rsidR="0099039B" w:rsidRDefault="00D46F20">
            <w:pPr>
              <w:spacing w:before="68" w:line="219" w:lineRule="auto"/>
              <w:rPr>
                <w:rFonts w:ascii="宋体" w:eastAsia="宋体" w:hAnsi="宋体" w:cs="宋体"/>
                <w:szCs w:val="21"/>
              </w:rPr>
            </w:pPr>
            <w:r>
              <w:rPr>
                <w:rFonts w:ascii="宋体" w:eastAsia="宋体" w:hAnsi="宋体" w:cs="宋体" w:hint="eastAsia"/>
                <w:color w:val="FF0000"/>
                <w:szCs w:val="21"/>
              </w:rPr>
              <w:t>《不动产登记暂行条例</w:t>
            </w:r>
            <w:r>
              <w:rPr>
                <w:rFonts w:ascii="宋体" w:eastAsia="宋体" w:hAnsi="宋体" w:cs="宋体" w:hint="eastAsia"/>
                <w:color w:val="FF0000"/>
                <w:szCs w:val="21"/>
              </w:rPr>
              <w:t>(2019</w:t>
            </w:r>
            <w:r>
              <w:rPr>
                <w:rFonts w:ascii="宋体" w:eastAsia="宋体" w:hAnsi="宋体" w:cs="宋体" w:hint="eastAsia"/>
                <w:color w:val="FF0000"/>
                <w:szCs w:val="21"/>
              </w:rPr>
              <w:t>修订</w:t>
            </w:r>
            <w:r>
              <w:rPr>
                <w:rFonts w:ascii="宋体" w:eastAsia="宋体" w:hAnsi="宋体" w:cs="宋体" w:hint="eastAsia"/>
                <w:color w:val="FF0000"/>
                <w:szCs w:val="21"/>
              </w:rPr>
              <w:t>)</w:t>
            </w:r>
            <w:r>
              <w:rPr>
                <w:rFonts w:ascii="宋体" w:eastAsia="宋体" w:hAnsi="宋体" w:cs="宋体" w:hint="eastAsia"/>
                <w:color w:val="FF0000"/>
                <w:szCs w:val="21"/>
              </w:rPr>
              <w:t>》第二十九、三十一条。</w:t>
            </w:r>
          </w:p>
        </w:tc>
        <w:tc>
          <w:tcPr>
            <w:tcW w:w="2436" w:type="dxa"/>
            <w:gridSpan w:val="2"/>
            <w:tcBorders>
              <w:top w:val="single" w:sz="2" w:space="0" w:color="000000"/>
              <w:bottom w:val="single" w:sz="2" w:space="0" w:color="000000"/>
            </w:tcBorders>
            <w:vAlign w:val="center"/>
          </w:tcPr>
          <w:p w:rsidR="0099039B" w:rsidRDefault="00D46F20">
            <w:pPr>
              <w:spacing w:before="68" w:line="269" w:lineRule="auto"/>
              <w:ind w:right="367"/>
              <w:jc w:val="center"/>
              <w:rPr>
                <w:rFonts w:ascii="宋体" w:eastAsia="宋体" w:hAnsi="宋体" w:cs="宋体"/>
                <w:szCs w:val="21"/>
              </w:rPr>
            </w:pPr>
            <w:r>
              <w:rPr>
                <w:rFonts w:ascii="宋体" w:eastAsia="宋体" w:hAnsi="宋体" w:cs="宋体"/>
                <w:spacing w:val="2"/>
                <w:szCs w:val="21"/>
              </w:rPr>
              <w:t>自然资源主管部门</w:t>
            </w:r>
          </w:p>
        </w:tc>
      </w:tr>
    </w:tbl>
    <w:p w:rsidR="0099039B" w:rsidRDefault="0099039B">
      <w:pPr>
        <w:pStyle w:val="1"/>
      </w:pPr>
    </w:p>
    <w:sectPr w:rsidR="0099039B" w:rsidSect="0099039B">
      <w:footerReference w:type="default" r:id="rId9"/>
      <w:pgSz w:w="16838" w:h="11906" w:orient="landscape"/>
      <w:pgMar w:top="1179" w:right="703" w:bottom="1179" w:left="703"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WPS_1528211645" w:date="2022-07-03T20:49:00Z" w:initials="">
    <w:p w:rsidR="0099039B" w:rsidRDefault="00D46F20">
      <w:pPr>
        <w:spacing w:before="105" w:line="534" w:lineRule="exact"/>
        <w:ind w:firstLine="664"/>
      </w:pPr>
      <w:r>
        <w:rPr>
          <w:rFonts w:hint="eastAsia"/>
        </w:rPr>
        <w:t>参考依据：</w:t>
      </w:r>
    </w:p>
    <w:p w:rsidR="0099039B" w:rsidRDefault="00D46F20">
      <w:pPr>
        <w:spacing w:before="105" w:line="534" w:lineRule="exact"/>
        <w:ind w:firstLine="664"/>
      </w:pPr>
      <w:r>
        <w:rPr>
          <w:rFonts w:hint="eastAsia"/>
        </w:rPr>
        <w:t>《市场监督管理严重违法失信名单管理办法》</w:t>
      </w:r>
    </w:p>
    <w:p w:rsidR="0099039B" w:rsidRDefault="00D46F20">
      <w:pPr>
        <w:pStyle w:val="a3"/>
      </w:pPr>
      <w:r>
        <w:rPr>
          <w:rFonts w:hint="eastAsia"/>
        </w:rPr>
        <w:t>第十六条</w:t>
      </w:r>
      <w:r>
        <w:rPr>
          <w:rFonts w:hint="eastAsia"/>
        </w:rPr>
        <w:t xml:space="preserve"> </w:t>
      </w:r>
      <w:r>
        <w:rPr>
          <w:rFonts w:hint="eastAsia"/>
        </w:rPr>
        <w:t>当事人被列入严重违法失信名单满一年，且符合下列条件的，可以依照本办法规定向市场监督管理部门申请提前移出：</w:t>
      </w:r>
    </w:p>
    <w:p w:rsidR="0099039B" w:rsidRDefault="00D46F20">
      <w:pPr>
        <w:pStyle w:val="a3"/>
      </w:pPr>
      <w:r>
        <w:rPr>
          <w:rFonts w:hint="eastAsia"/>
        </w:rPr>
        <w:t>（一）已经自觉履行行政处罚决定中规定的义务；</w:t>
      </w:r>
    </w:p>
    <w:p w:rsidR="0099039B" w:rsidRDefault="00D46F20">
      <w:pPr>
        <w:pStyle w:val="a3"/>
      </w:pPr>
      <w:r>
        <w:rPr>
          <w:rFonts w:hint="eastAsia"/>
        </w:rPr>
        <w:t>（二）已经主动消除危害后果和不良影响；</w:t>
      </w:r>
    </w:p>
    <w:p w:rsidR="0099039B" w:rsidRDefault="00D46F20">
      <w:pPr>
        <w:pStyle w:val="a3"/>
      </w:pPr>
      <w:r>
        <w:rPr>
          <w:rFonts w:hint="eastAsia"/>
        </w:rPr>
        <w:t>（三）未再受到市场监督管理部门较重行政处罚。</w:t>
      </w:r>
    </w:p>
    <w:p w:rsidR="0099039B" w:rsidRDefault="00D46F20">
      <w:pPr>
        <w:pStyle w:val="a3"/>
      </w:pPr>
      <w:r>
        <w:rPr>
          <w:rFonts w:hint="eastAsia"/>
        </w:rPr>
        <w:t>依照法律、行政法规规定，实施相应管理措施期限尚未届满的，不得申请提前移出。</w:t>
      </w:r>
    </w:p>
  </w:comment>
  <w:comment w:id="16" w:author="WPS_1528211645" w:date="2022-07-03T20:59:00Z" w:initials="">
    <w:p w:rsidR="0099039B" w:rsidRDefault="00D46F20">
      <w:pPr>
        <w:pStyle w:val="a3"/>
      </w:pPr>
      <w:r>
        <w:rPr>
          <w:rFonts w:hint="eastAsia"/>
        </w:rPr>
        <w:t>参考依据：</w:t>
      </w:r>
    </w:p>
    <w:p w:rsidR="0099039B" w:rsidRDefault="00D46F20">
      <w:pPr>
        <w:pStyle w:val="a3"/>
      </w:pPr>
      <w:r>
        <w:rPr>
          <w:rFonts w:hint="eastAsia"/>
        </w:rPr>
        <w:t>《浙江省土地市场信用监督管理办法（征求意见稿）》</w:t>
      </w:r>
    </w:p>
    <w:p w:rsidR="0099039B" w:rsidRDefault="00D46F20">
      <w:pPr>
        <w:pStyle w:val="a3"/>
      </w:pPr>
      <w:r>
        <w:rPr>
          <w:rFonts w:hint="eastAsia"/>
        </w:rPr>
        <w:t>第二十三条</w:t>
      </w:r>
      <w:r>
        <w:rPr>
          <w:rFonts w:hint="eastAsia"/>
        </w:rPr>
        <w:t xml:space="preserve">  </w:t>
      </w:r>
      <w:r>
        <w:rPr>
          <w:rFonts w:hint="eastAsia"/>
        </w:rPr>
        <w:t>信用主体认为其失信行为认定信息存在错误、遗漏、超期披露等情况的，可向作出认定的监管主体提出异议申请。提出异议申请时，应附具相关证据材料。</w:t>
      </w:r>
    </w:p>
    <w:p w:rsidR="0099039B" w:rsidRDefault="00D46F20">
      <w:pPr>
        <w:pStyle w:val="a3"/>
      </w:pPr>
      <w:r>
        <w:rPr>
          <w:rFonts w:hint="eastAsia"/>
        </w:rPr>
        <w:t>第二十四条</w:t>
      </w:r>
      <w:r>
        <w:rPr>
          <w:rFonts w:hint="eastAsia"/>
        </w:rPr>
        <w:t xml:space="preserve">  </w:t>
      </w:r>
      <w:r>
        <w:rPr>
          <w:rFonts w:hint="eastAsia"/>
        </w:rPr>
        <w:t>异议申请处理期间，监管主体在信用信息监管系统上对该信用信息作出“异议处理中”的标注。异议处理完成或申请核查期满的，取消异议信息标注。</w:t>
      </w:r>
    </w:p>
    <w:p w:rsidR="0099039B" w:rsidRDefault="00D46F20">
      <w:pPr>
        <w:pStyle w:val="a3"/>
      </w:pPr>
      <w:r>
        <w:rPr>
          <w:rFonts w:hint="eastAsia"/>
        </w:rPr>
        <w:t>第二十五条</w:t>
      </w:r>
      <w:r>
        <w:rPr>
          <w:rFonts w:hint="eastAsia"/>
        </w:rPr>
        <w:t xml:space="preserve">  </w:t>
      </w:r>
      <w:r>
        <w:rPr>
          <w:rFonts w:hint="eastAsia"/>
        </w:rPr>
        <w:t>监管主体应在收到异议申请后</w:t>
      </w:r>
      <w:r>
        <w:rPr>
          <w:rFonts w:hint="eastAsia"/>
        </w:rPr>
        <w:t>5</w:t>
      </w:r>
      <w:r>
        <w:rPr>
          <w:rFonts w:hint="eastAsia"/>
        </w:rPr>
        <w:t>个工作日内完成核查并作出处理。情况复杂的，经监管主体负责人批准，可以适当延长处理期限，但累计不得超过</w:t>
      </w:r>
      <w:r>
        <w:rPr>
          <w:rFonts w:hint="eastAsia"/>
        </w:rPr>
        <w:t>20</w:t>
      </w:r>
      <w:r>
        <w:rPr>
          <w:rFonts w:hint="eastAsia"/>
        </w:rPr>
        <w:t>个工作日。</w:t>
      </w:r>
    </w:p>
    <w:p w:rsidR="0099039B" w:rsidRDefault="00D46F20">
      <w:pPr>
        <w:pStyle w:val="a3"/>
      </w:pPr>
      <w:r>
        <w:rPr>
          <w:rFonts w:hint="eastAsia"/>
        </w:rPr>
        <w:t>对核查后确定异议不成立的，应在</w:t>
      </w:r>
      <w:r>
        <w:rPr>
          <w:rFonts w:hint="eastAsia"/>
        </w:rPr>
        <w:t>5</w:t>
      </w:r>
      <w:r>
        <w:rPr>
          <w:rFonts w:hint="eastAsia"/>
        </w:rPr>
        <w:t>个工作日内予以书面答复；对核查后确定</w:t>
      </w:r>
      <w:r>
        <w:rPr>
          <w:rFonts w:hint="eastAsia"/>
        </w:rPr>
        <w:t>需撤销、修改作出的失信认定的，监管主体应及时予以撤销或修改相关信息。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5D4F0D" w15:done="0"/>
  <w15:commentEx w15:paraId="FEDFFBD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39B" w:rsidRDefault="0099039B" w:rsidP="0099039B">
      <w:r>
        <w:separator/>
      </w:r>
    </w:p>
  </w:endnote>
  <w:endnote w:type="continuationSeparator" w:id="0">
    <w:p w:rsidR="0099039B" w:rsidRDefault="0099039B" w:rsidP="00990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9B" w:rsidRDefault="0099039B">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99039B" w:rsidRDefault="00D46F20">
                <w:pPr>
                  <w:pStyle w:val="a4"/>
                </w:pPr>
                <w:r>
                  <w:t>第</w:t>
                </w:r>
                <w:r>
                  <w:t xml:space="preserve"> </w:t>
                </w:r>
                <w:r w:rsidR="0099039B">
                  <w:fldChar w:fldCharType="begin"/>
                </w:r>
                <w:r>
                  <w:instrText xml:space="preserve"> PAGE  \* MERGEFORMAT </w:instrText>
                </w:r>
                <w:r w:rsidR="0099039B">
                  <w:fldChar w:fldCharType="separate"/>
                </w:r>
                <w:r>
                  <w:rPr>
                    <w:noProof/>
                  </w:rPr>
                  <w:t>1</w:t>
                </w:r>
                <w:r w:rsidR="0099039B">
                  <w:fldChar w:fldCharType="end"/>
                </w:r>
                <w:r>
                  <w:t xml:space="preserve"> </w:t>
                </w:r>
                <w:r>
                  <w:t>页</w:t>
                </w:r>
                <w:r>
                  <w:t xml:space="preserve"> </w:t>
                </w:r>
                <w:r>
                  <w:t>共</w:t>
                </w:r>
                <w:r>
                  <w:t xml:space="preserve"> </w:t>
                </w:r>
                <w:fldSimple w:instr=" NUMPAGES  \* MERGEFORMAT ">
                  <w:r>
                    <w:rPr>
                      <w:noProof/>
                    </w:rPr>
                    <w:t>23</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39B" w:rsidRDefault="0099039B" w:rsidP="0099039B">
      <w:r>
        <w:separator/>
      </w:r>
    </w:p>
  </w:footnote>
  <w:footnote w:type="continuationSeparator" w:id="0">
    <w:p w:rsidR="0099039B" w:rsidRDefault="0099039B" w:rsidP="009903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CCB495"/>
    <w:multiLevelType w:val="singleLevel"/>
    <w:tmpl w:val="91CCB495"/>
    <w:lvl w:ilvl="0">
      <w:start w:val="12"/>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SR">
    <w15:presenceInfo w15:providerId="None" w15:userId="CSR"/>
  </w15:person>
  <w15:person w15:author="WPS_1528211645">
    <w15:presenceInfo w15:providerId="WPS Office" w15:userId="13835997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YzYzAwM2JiZTU2MmY3NmFkOWExYzg4Y2MxODkwNDUifQ=="/>
  </w:docVars>
  <w:rsids>
    <w:rsidRoot w:val="01AB5C93"/>
    <w:rsid w:val="FFDF5F17"/>
    <w:rsid w:val="002A2A02"/>
    <w:rsid w:val="0099039B"/>
    <w:rsid w:val="00D46F20"/>
    <w:rsid w:val="01AB5C93"/>
    <w:rsid w:val="021F3DDA"/>
    <w:rsid w:val="056B43ED"/>
    <w:rsid w:val="063B4F8C"/>
    <w:rsid w:val="06591C05"/>
    <w:rsid w:val="07F05BE2"/>
    <w:rsid w:val="08F7275A"/>
    <w:rsid w:val="0C2C7CAB"/>
    <w:rsid w:val="0C985F1C"/>
    <w:rsid w:val="0EE303C9"/>
    <w:rsid w:val="0F4B3B17"/>
    <w:rsid w:val="0F98406F"/>
    <w:rsid w:val="11006ED1"/>
    <w:rsid w:val="125E4F4A"/>
    <w:rsid w:val="15406575"/>
    <w:rsid w:val="17035AAC"/>
    <w:rsid w:val="17842DC2"/>
    <w:rsid w:val="17E677CB"/>
    <w:rsid w:val="196C2562"/>
    <w:rsid w:val="19876739"/>
    <w:rsid w:val="1EC40327"/>
    <w:rsid w:val="1EEF23A5"/>
    <w:rsid w:val="1FA37C97"/>
    <w:rsid w:val="21637826"/>
    <w:rsid w:val="21E81795"/>
    <w:rsid w:val="25EB1FF3"/>
    <w:rsid w:val="26DA6059"/>
    <w:rsid w:val="280112F3"/>
    <w:rsid w:val="28D0683F"/>
    <w:rsid w:val="28E30715"/>
    <w:rsid w:val="294B004A"/>
    <w:rsid w:val="2B3204F4"/>
    <w:rsid w:val="2BEA7786"/>
    <w:rsid w:val="2CDB28C3"/>
    <w:rsid w:val="2D055B18"/>
    <w:rsid w:val="2FE77635"/>
    <w:rsid w:val="30DA7426"/>
    <w:rsid w:val="31824786"/>
    <w:rsid w:val="352E096C"/>
    <w:rsid w:val="36391D81"/>
    <w:rsid w:val="38174DD9"/>
    <w:rsid w:val="3AA9409E"/>
    <w:rsid w:val="3DAC14B2"/>
    <w:rsid w:val="3E59282D"/>
    <w:rsid w:val="3EDA5575"/>
    <w:rsid w:val="41467530"/>
    <w:rsid w:val="429969FB"/>
    <w:rsid w:val="475D1727"/>
    <w:rsid w:val="47E96BA9"/>
    <w:rsid w:val="48983471"/>
    <w:rsid w:val="49E72A3F"/>
    <w:rsid w:val="4BD126B6"/>
    <w:rsid w:val="52A718FD"/>
    <w:rsid w:val="531F2B83"/>
    <w:rsid w:val="53AA291F"/>
    <w:rsid w:val="55DE54E5"/>
    <w:rsid w:val="5768413E"/>
    <w:rsid w:val="581A65F4"/>
    <w:rsid w:val="58A3441E"/>
    <w:rsid w:val="5A1D4266"/>
    <w:rsid w:val="5D665A1A"/>
    <w:rsid w:val="5DF92794"/>
    <w:rsid w:val="631A714F"/>
    <w:rsid w:val="63D47B81"/>
    <w:rsid w:val="644908DB"/>
    <w:rsid w:val="644A07FD"/>
    <w:rsid w:val="691B6C61"/>
    <w:rsid w:val="69936A7C"/>
    <w:rsid w:val="6B0850ED"/>
    <w:rsid w:val="6C265602"/>
    <w:rsid w:val="6CAE5E72"/>
    <w:rsid w:val="6D3F407A"/>
    <w:rsid w:val="6D4D430F"/>
    <w:rsid w:val="6D855A48"/>
    <w:rsid w:val="6E1E0249"/>
    <w:rsid w:val="70142123"/>
    <w:rsid w:val="745D327B"/>
    <w:rsid w:val="74903134"/>
    <w:rsid w:val="75465880"/>
    <w:rsid w:val="75CA66F8"/>
    <w:rsid w:val="7666013E"/>
    <w:rsid w:val="76ED09B9"/>
    <w:rsid w:val="79050D7E"/>
    <w:rsid w:val="7A387CBA"/>
    <w:rsid w:val="7A9E3E75"/>
    <w:rsid w:val="7BC79C0A"/>
    <w:rsid w:val="7EB97C47"/>
    <w:rsid w:val="7F846EFE"/>
    <w:rsid w:val="B55F2632"/>
    <w:rsid w:val="B7B9B3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99039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9039B"/>
    <w:pPr>
      <w:keepNext/>
      <w:keepLines/>
      <w:spacing w:before="340" w:after="330" w:line="576" w:lineRule="auto"/>
      <w:outlineLvl w:val="0"/>
    </w:pPr>
    <w:rPr>
      <w:b/>
      <w:bCs/>
      <w:kern w:val="44"/>
      <w:sz w:val="44"/>
      <w:szCs w:val="44"/>
    </w:rPr>
  </w:style>
  <w:style w:type="paragraph" w:styleId="2">
    <w:name w:val="heading 2"/>
    <w:basedOn w:val="a"/>
    <w:next w:val="a"/>
    <w:semiHidden/>
    <w:unhideWhenUsed/>
    <w:qFormat/>
    <w:rsid w:val="0099039B"/>
    <w:pPr>
      <w:spacing w:beforeAutospacing="1" w:afterAutospacing="1"/>
      <w:jc w:val="left"/>
      <w:outlineLvl w:val="1"/>
    </w:pPr>
    <w:rPr>
      <w:rFonts w:ascii="宋体" w:eastAsia="宋体" w:hAnsi="宋体" w:cs="Times New Roman" w:hint="eastAsia"/>
      <w:b/>
      <w:bCs/>
      <w:kern w:val="0"/>
      <w:sz w:val="36"/>
      <w:szCs w:val="36"/>
    </w:rPr>
  </w:style>
  <w:style w:type="paragraph" w:styleId="4">
    <w:name w:val="heading 4"/>
    <w:basedOn w:val="a"/>
    <w:next w:val="a"/>
    <w:unhideWhenUsed/>
    <w:qFormat/>
    <w:rsid w:val="0099039B"/>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9039B"/>
    <w:pPr>
      <w:jc w:val="left"/>
    </w:pPr>
  </w:style>
  <w:style w:type="paragraph" w:styleId="a4">
    <w:name w:val="footer"/>
    <w:basedOn w:val="a"/>
    <w:qFormat/>
    <w:rsid w:val="0099039B"/>
    <w:pPr>
      <w:tabs>
        <w:tab w:val="center" w:pos="4153"/>
        <w:tab w:val="right" w:pos="8306"/>
      </w:tabs>
      <w:snapToGrid w:val="0"/>
      <w:jc w:val="left"/>
    </w:pPr>
    <w:rPr>
      <w:sz w:val="18"/>
    </w:rPr>
  </w:style>
  <w:style w:type="paragraph" w:styleId="a5">
    <w:name w:val="header"/>
    <w:basedOn w:val="a"/>
    <w:qFormat/>
    <w:rsid w:val="0099039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99039B"/>
    <w:pPr>
      <w:spacing w:beforeAutospacing="1" w:afterAutospacing="1"/>
      <w:jc w:val="left"/>
    </w:pPr>
    <w:rPr>
      <w:rFonts w:cs="Times New Roman"/>
      <w:kern w:val="0"/>
      <w:sz w:val="24"/>
    </w:rPr>
  </w:style>
  <w:style w:type="paragraph" w:styleId="a7">
    <w:name w:val="Title"/>
    <w:basedOn w:val="a"/>
    <w:qFormat/>
    <w:rsid w:val="0099039B"/>
    <w:pPr>
      <w:spacing w:line="600" w:lineRule="exact"/>
      <w:jc w:val="center"/>
      <w:outlineLvl w:val="0"/>
    </w:pPr>
    <w:rPr>
      <w:rFonts w:eastAsia="宋体" w:cs="Arial"/>
      <w:b/>
      <w:bCs/>
      <w:sz w:val="44"/>
      <w:szCs w:val="32"/>
    </w:rPr>
  </w:style>
  <w:style w:type="table" w:styleId="a8">
    <w:name w:val="Table Grid"/>
    <w:basedOn w:val="a1"/>
    <w:qFormat/>
    <w:rsid w:val="009903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99039B"/>
    <w:rPr>
      <w:b/>
    </w:rPr>
  </w:style>
  <w:style w:type="character" w:styleId="aa">
    <w:name w:val="page number"/>
    <w:basedOn w:val="a0"/>
    <w:qFormat/>
    <w:rsid w:val="0099039B"/>
  </w:style>
  <w:style w:type="table" w:customStyle="1" w:styleId="TableNormal">
    <w:name w:val="Table Normal"/>
    <w:semiHidden/>
    <w:unhideWhenUsed/>
    <w:qFormat/>
    <w:rsid w:val="0099039B"/>
    <w:tblPr>
      <w:tblCellMar>
        <w:top w:w="0" w:type="dxa"/>
        <w:left w:w="0" w:type="dxa"/>
        <w:bottom w:w="0" w:type="dxa"/>
        <w:right w:w="0" w:type="dxa"/>
      </w:tblCellMar>
    </w:tblPr>
  </w:style>
  <w:style w:type="character" w:styleId="ab">
    <w:name w:val="annotation reference"/>
    <w:basedOn w:val="a0"/>
    <w:rsid w:val="0099039B"/>
    <w:rPr>
      <w:sz w:val="21"/>
      <w:szCs w:val="21"/>
    </w:rPr>
  </w:style>
  <w:style w:type="paragraph" w:styleId="ac">
    <w:name w:val="Balloon Text"/>
    <w:basedOn w:val="a"/>
    <w:link w:val="Char"/>
    <w:rsid w:val="00D46F20"/>
    <w:rPr>
      <w:sz w:val="18"/>
      <w:szCs w:val="18"/>
    </w:rPr>
  </w:style>
  <w:style w:type="character" w:customStyle="1" w:styleId="Char">
    <w:name w:val="批注框文本 Char"/>
    <w:basedOn w:val="a0"/>
    <w:link w:val="ac"/>
    <w:rsid w:val="00D46F2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10701</Words>
  <Characters>680</Characters>
  <Application>Microsoft Office Word</Application>
  <DocSecurity>0</DocSecurity>
  <Lines>5</Lines>
  <Paragraphs>22</Paragraphs>
  <ScaleCrop>false</ScaleCrop>
  <Company/>
  <LinksUpToDate>false</LinksUpToDate>
  <CharactersWithSpaces>11359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Artcoll</dc:creator>
  <cp:lastModifiedBy>Administrator</cp:lastModifiedBy>
  <cp:revision>2</cp:revision>
  <cp:lastPrinted>2022-08-29T09:42:00Z</cp:lastPrinted>
  <dcterms:created xsi:type="dcterms:W3CDTF">2022-03-19T14:55:00Z</dcterms:created>
  <dcterms:modified xsi:type="dcterms:W3CDTF">2022-08-30T01:18:00Z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99CB85F357B448159AB2D2D001BF66E3</vt:lpwstr>
  </property>
</Properties>
</file>