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del w:id="0" w:author="林旭亮" w:date="2022-08-18T16:39:58Z">
        <w:bookmarkStart w:id="0" w:name="_GoBack"/>
        <w:r>
          <w:rPr>
            <w:rFonts w:hint="default" w:ascii="Times New Roman" w:hAnsi="Times New Roman" w:eastAsia="黑体" w:cs="黑体"/>
            <w:sz w:val="32"/>
            <w:szCs w:val="32"/>
            <w:lang w:val="en-US"/>
          </w:rPr>
          <w:delText>3</w:delText>
        </w:r>
        <w:bookmarkEnd w:id="0"/>
      </w:del>
      <w:ins w:id="1" w:author="林旭亮" w:date="2022-08-18T16:39:58Z">
        <w:r>
          <w:rPr>
            <w:rFonts w:hint="default" w:eastAsia="黑体" w:cs="黑体"/>
            <w:sz w:val="32"/>
            <w:szCs w:val="32"/>
          </w:rPr>
          <w:t>2</w:t>
        </w:r>
      </w:ins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第</w:t>
      </w:r>
      <w:del w:id="2" w:author="林倩" w:date="2022-08-10T17:53:55Z">
        <w:r>
          <w:rPr>
            <w:rFonts w:hint="eastAsia" w:eastAsia="方正小标宋简体" w:cs="方正小标宋简体"/>
            <w:kern w:val="0"/>
            <w:sz w:val="44"/>
            <w:szCs w:val="44"/>
            <w:lang w:val="en-US" w:eastAsia="zh-CN"/>
          </w:rPr>
          <w:delText>六</w:delText>
        </w:r>
      </w:del>
      <w:ins w:id="3" w:author="林倩" w:date="2022-08-10T17:53:55Z">
        <w:r>
          <w:rPr>
            <w:rFonts w:hint="eastAsia" w:eastAsia="方正小标宋简体" w:cs="方正小标宋简体"/>
            <w:kern w:val="0"/>
            <w:sz w:val="44"/>
            <w:szCs w:val="44"/>
            <w:lang w:val="en-US" w:eastAsia="zh-CN"/>
          </w:rPr>
          <w:t>七</w:t>
        </w:r>
      </w:ins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批</w:t>
      </w:r>
      <w:r>
        <w:rPr>
          <w:rFonts w:hint="eastAsia" w:eastAsia="方正小标宋简体" w:cs="方正小标宋简体"/>
          <w:kern w:val="0"/>
          <w:sz w:val="44"/>
          <w:szCs w:val="44"/>
          <w:lang w:val="en-US" w:eastAsia="zh-CN"/>
        </w:rPr>
        <w:t>省级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制造业创新中心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建</w:t>
      </w:r>
      <w:r>
        <w:rPr>
          <w:rFonts w:hint="eastAsia" w:eastAsia="方正小标宋简体" w:cs="方正小标宋简体"/>
          <w:kern w:val="0"/>
          <w:sz w:val="44"/>
          <w:szCs w:val="44"/>
          <w:lang w:eastAsia="zh-CN"/>
        </w:rPr>
        <w:t>设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申报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汇总表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default" w:eastAsia="仿宋_GB2312" w:cs="仿宋_GB2312"/>
          <w:sz w:val="32"/>
          <w:szCs w:val="32"/>
          <w:lang w:eastAsia="zh-CN"/>
        </w:rPr>
        <w:t>区县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工业和信息化主管部门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（盖章）：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</w:t>
      </w:r>
    </w:p>
    <w:tbl>
      <w:tblPr>
        <w:tblStyle w:val="2"/>
        <w:tblW w:w="14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4" w:author="林倩" w:date="2022-08-10T17:55:10Z">
          <w:tblPr>
            <w:tblStyle w:val="2"/>
            <w:tblW w:w="14125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581"/>
        <w:gridCol w:w="2442"/>
        <w:gridCol w:w="2025"/>
        <w:gridCol w:w="1797"/>
        <w:gridCol w:w="1278"/>
        <w:gridCol w:w="936"/>
        <w:gridCol w:w="1899"/>
        <w:gridCol w:w="1883"/>
        <w:gridCol w:w="1458"/>
        <w:tblGridChange w:id="5">
          <w:tblGrid>
            <w:gridCol w:w="581"/>
            <w:gridCol w:w="2442"/>
            <w:gridCol w:w="2025"/>
            <w:gridCol w:w="1916"/>
            <w:gridCol w:w="1159"/>
            <w:gridCol w:w="936"/>
            <w:gridCol w:w="1457"/>
            <w:gridCol w:w="1538"/>
            <w:gridCol w:w="2071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" w:author="林倩" w:date="2022-08-10T17:55:1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0" w:hRule="atLeast"/>
          <w:jc w:val="center"/>
          <w:trPrChange w:id="6" w:author="林倩" w:date="2022-08-10T17:55:10Z">
            <w:trPr>
              <w:trHeight w:val="0" w:hRule="atLeast"/>
              <w:jc w:val="center"/>
            </w:trPr>
          </w:trPrChange>
        </w:trPr>
        <w:tc>
          <w:tcPr>
            <w:tcW w:w="581" w:type="dxa"/>
            <w:vAlign w:val="center"/>
            <w:tcPrChange w:id="7" w:author="林倩" w:date="2022-08-10T17:55:10Z">
              <w:tcPr>
                <w:tcW w:w="581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8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9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  <w:t>序号</w:t>
            </w:r>
          </w:p>
        </w:tc>
        <w:tc>
          <w:tcPr>
            <w:tcW w:w="2442" w:type="dxa"/>
            <w:vAlign w:val="center"/>
            <w:tcPrChange w:id="10" w:author="林倩" w:date="2022-08-10T17:55:10Z">
              <w:tcPr>
                <w:tcW w:w="2442" w:type="dxa"/>
                <w:vAlign w:val="center"/>
              </w:tcPr>
            </w:tcPrChange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12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  <w:pPrChange w:id="11" w:author="林倩" w:date="2022-08-10T17:55:33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13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  <w:t>创新中心名称</w:t>
            </w:r>
          </w:p>
        </w:tc>
        <w:tc>
          <w:tcPr>
            <w:tcW w:w="2025" w:type="dxa"/>
            <w:vAlign w:val="center"/>
            <w:tcPrChange w:id="14" w:author="林倩" w:date="2022-08-10T17:55:10Z">
              <w:tcPr>
                <w:tcW w:w="2025" w:type="dxa"/>
                <w:vAlign w:val="center"/>
              </w:tcPr>
            </w:tcPrChange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16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  <w:pPrChange w:id="15" w:author="林倩" w:date="2022-08-10T17:55:33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17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  <w:t>创新中心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19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pPrChange w:id="18" w:author="林倩" w:date="2022-08-10T17:55:33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20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  <w:t>牵头单位</w:t>
            </w:r>
          </w:p>
        </w:tc>
        <w:tc>
          <w:tcPr>
            <w:tcW w:w="1797" w:type="dxa"/>
            <w:vAlign w:val="center"/>
            <w:tcPrChange w:id="21" w:author="林倩" w:date="2022-08-10T17:55:10Z">
              <w:tcPr>
                <w:tcW w:w="1916" w:type="dxa"/>
                <w:vAlign w:val="center"/>
              </w:tcPr>
            </w:tcPrChange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23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pPrChange w:id="22" w:author="林倩" w:date="2022-08-10T17:55:33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24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t>创新中心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26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pPrChange w:id="25" w:author="林倩" w:date="2022-08-10T17:55:33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27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t>成员单位</w:t>
            </w:r>
          </w:p>
        </w:tc>
        <w:tc>
          <w:tcPr>
            <w:tcW w:w="1278" w:type="dxa"/>
            <w:vAlign w:val="center"/>
            <w:tcPrChange w:id="28" w:author="林倩" w:date="2022-08-10T17:55:10Z">
              <w:tcPr>
                <w:tcW w:w="1159" w:type="dxa"/>
                <w:vAlign w:val="center"/>
              </w:tcPr>
            </w:tcPrChange>
          </w:tcPr>
          <w:p>
            <w:pPr>
              <w:spacing w:beforeLines="0" w:afterLines="0" w:line="560" w:lineRule="exact"/>
              <w:jc w:val="center"/>
              <w:rPr>
                <w:del w:id="30" w:author="林倩" w:date="2022-08-10T17:55:38Z"/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31" w:author="林倩" w:date="2022-08-10T17:54:11Z">
                  <w:rPr>
                    <w:del w:id="32" w:author="林倩" w:date="2022-08-10T17:55:38Z"/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pPrChange w:id="29" w:author="林倩" w:date="2022-08-10T17:55:33Z">
                <w:pPr>
                  <w:jc w:val="center"/>
                </w:pPr>
              </w:pPrChange>
            </w:pPr>
            <w:ins w:id="33" w:author="林倩" w:date="2022-08-10T17:56:03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lang w:eastAsia="zh-CN"/>
                </w:rPr>
                <w:t>所属</w:t>
              </w:r>
            </w:ins>
            <w:ins w:id="34" w:author="林倩" w:date="2022-08-10T17:55:48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lang w:eastAsia="zh-CN"/>
                </w:rPr>
                <w:t>行业</w:t>
              </w:r>
            </w:ins>
            <w:del w:id="35" w:author="林倩" w:date="2022-08-10T17:55:38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lang w:eastAsia="zh-CN"/>
                  <w:rPrChange w:id="36" w:author="林倩" w:date="2022-08-10T17:54:11Z">
                    <w:rPr>
                      <w:rFonts w:hint="eastAsia" w:ascii="Times New Roman" w:hAnsi="Times New Roman" w:eastAsia="仿宋_GB2312" w:cs="仿宋_GB2312"/>
                      <w:sz w:val="32"/>
                      <w:szCs w:val="32"/>
                      <w:lang w:eastAsia="zh-CN"/>
                    </w:rPr>
                  </w:rPrChange>
                </w:rPr>
                <w:delText>所属</w:delText>
              </w:r>
            </w:del>
          </w:p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38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  <w:pPrChange w:id="37" w:author="林倩" w:date="2022-08-10T17:55:33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39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t>领域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  <w:rPrChange w:id="40" w:author="林倩" w:date="2022-08-10T17:54:11Z">
                  <w:rPr>
                    <w:rFonts w:hint="eastAsia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/</w:t>
            </w:r>
            <w:ins w:id="41" w:author="林倩" w:date="2022-08-10T17:55:55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lang w:val="en-US" w:eastAsia="zh-CN"/>
                </w:rPr>
                <w:t>产业</w:t>
              </w:r>
            </w:ins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  <w:rPrChange w:id="42" w:author="林倩" w:date="2022-08-10T17:54:11Z">
                  <w:rPr>
                    <w:rFonts w:hint="eastAsia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集群</w:t>
            </w:r>
          </w:p>
        </w:tc>
        <w:tc>
          <w:tcPr>
            <w:tcW w:w="936" w:type="dxa"/>
            <w:vAlign w:val="center"/>
            <w:tcPrChange w:id="43" w:author="林倩" w:date="2022-08-10T17:55:10Z">
              <w:tcPr>
                <w:tcW w:w="936" w:type="dxa"/>
                <w:vAlign w:val="center"/>
              </w:tcPr>
            </w:tcPrChange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45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  <w:pPrChange w:id="44" w:author="林倩" w:date="2022-08-10T17:55:33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46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  <w:t>研发方向</w:t>
            </w:r>
          </w:p>
        </w:tc>
        <w:tc>
          <w:tcPr>
            <w:tcW w:w="1899" w:type="dxa"/>
            <w:vAlign w:val="center"/>
            <w:tcPrChange w:id="47" w:author="林倩" w:date="2022-08-10T17:55:10Z">
              <w:tcPr>
                <w:tcW w:w="1457" w:type="dxa"/>
                <w:vAlign w:val="center"/>
              </w:tcPr>
            </w:tcPrChange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49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pPrChange w:id="48" w:author="林倩" w:date="2022-08-10T17:55:33Z">
                <w:pPr>
                  <w:jc w:val="center"/>
                </w:pPr>
              </w:pPrChange>
            </w:pPr>
            <w:ins w:id="50" w:author="林倩" w:date="2022-08-10T17:54:50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lang w:eastAsia="zh-CN"/>
                </w:rPr>
                <w:t>中心</w:t>
              </w:r>
            </w:ins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51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t>联系人</w:t>
            </w:r>
          </w:p>
        </w:tc>
        <w:tc>
          <w:tcPr>
            <w:tcW w:w="1883" w:type="dxa"/>
            <w:vAlign w:val="center"/>
            <w:tcPrChange w:id="52" w:author="林倩" w:date="2022-08-10T17:55:10Z">
              <w:tcPr>
                <w:tcW w:w="1538" w:type="dxa"/>
                <w:vAlign w:val="center"/>
              </w:tcPr>
            </w:tcPrChange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54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pPrChange w:id="53" w:author="林倩" w:date="2022-08-10T17:55:33Z">
                <w:pPr>
                  <w:jc w:val="center"/>
                </w:pPr>
              </w:pPrChange>
            </w:pPr>
            <w:ins w:id="55" w:author="林倩" w:date="2022-08-10T17:54:58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lang w:eastAsia="zh-CN"/>
                </w:rPr>
                <w:t>单位</w:t>
              </w:r>
            </w:ins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56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t>职务</w:t>
            </w:r>
          </w:p>
        </w:tc>
        <w:tc>
          <w:tcPr>
            <w:tcW w:w="1458" w:type="dxa"/>
            <w:vAlign w:val="center"/>
            <w:tcPrChange w:id="57" w:author="林倩" w:date="2022-08-10T17:55:10Z">
              <w:tcPr>
                <w:tcW w:w="2071" w:type="dxa"/>
                <w:vAlign w:val="center"/>
              </w:tcPr>
            </w:tcPrChange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59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pPrChange w:id="58" w:author="林倩" w:date="2022-08-10T17:55:33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60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t>联系</w:t>
            </w:r>
            <w:del w:id="61" w:author="林倩" w:date="2022-08-10T17:55:02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lang w:eastAsia="zh-CN"/>
                  <w:rPrChange w:id="62" w:author="林倩" w:date="2022-08-10T17:54:11Z">
                    <w:rPr>
                      <w:rFonts w:hint="eastAsia" w:ascii="Times New Roman" w:hAnsi="Times New Roman" w:eastAsia="仿宋_GB2312" w:cs="仿宋_GB2312"/>
                      <w:sz w:val="32"/>
                      <w:szCs w:val="32"/>
                      <w:lang w:eastAsia="zh-CN"/>
                    </w:rPr>
                  </w:rPrChange>
                </w:rPr>
                <w:delText>电话</w:delText>
              </w:r>
            </w:del>
            <w:ins w:id="63" w:author="林倩" w:date="2022-08-10T17:55:02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lang w:eastAsia="zh-CN"/>
                </w:rPr>
                <w:t>方式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" w:author="林倩" w:date="2022-08-10T17:55:1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0" w:hRule="atLeast"/>
          <w:jc w:val="center"/>
          <w:trPrChange w:id="64" w:author="林倩" w:date="2022-08-10T17:55:10Z">
            <w:trPr>
              <w:trHeight w:val="0" w:hRule="atLeast"/>
              <w:jc w:val="center"/>
            </w:trPr>
          </w:trPrChange>
        </w:trPr>
        <w:tc>
          <w:tcPr>
            <w:tcW w:w="581" w:type="dxa"/>
            <w:vAlign w:val="center"/>
            <w:tcPrChange w:id="65" w:author="林倩" w:date="2022-08-10T17:55:10Z">
              <w:tcPr>
                <w:tcW w:w="581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42" w:type="dxa"/>
            <w:vAlign w:val="center"/>
            <w:tcPrChange w:id="66" w:author="林倩" w:date="2022-08-10T17:55:10Z">
              <w:tcPr>
                <w:tcW w:w="2442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  <w:tcPrChange w:id="67" w:author="林倩" w:date="2022-08-10T17:55:10Z">
              <w:tcPr>
                <w:tcW w:w="2025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  <w:tcPrChange w:id="68" w:author="林倩" w:date="2022-08-10T17:55:10Z">
              <w:tcPr>
                <w:tcW w:w="1916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  <w:tcPrChange w:id="69" w:author="林倩" w:date="2022-08-10T17:55:10Z">
              <w:tcPr>
                <w:tcW w:w="1159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  <w:tcPrChange w:id="70" w:author="林倩" w:date="2022-08-10T17:55:10Z">
              <w:tcPr>
                <w:tcW w:w="936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  <w:tcPrChange w:id="71" w:author="林倩" w:date="2022-08-10T17:55:10Z">
              <w:tcPr>
                <w:tcW w:w="1457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  <w:tcPrChange w:id="72" w:author="林倩" w:date="2022-08-10T17:55:10Z">
              <w:tcPr>
                <w:tcW w:w="1538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  <w:tcPrChange w:id="73" w:author="林倩" w:date="2022-08-10T17:55:10Z">
              <w:tcPr>
                <w:tcW w:w="2071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" w:author="林倩" w:date="2022-08-10T17:55:1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0" w:hRule="atLeast"/>
          <w:jc w:val="center"/>
          <w:trPrChange w:id="74" w:author="林倩" w:date="2022-08-10T17:55:10Z">
            <w:trPr>
              <w:trHeight w:val="0" w:hRule="atLeast"/>
              <w:jc w:val="center"/>
            </w:trPr>
          </w:trPrChange>
        </w:trPr>
        <w:tc>
          <w:tcPr>
            <w:tcW w:w="581" w:type="dxa"/>
            <w:vAlign w:val="center"/>
            <w:tcPrChange w:id="75" w:author="林倩" w:date="2022-08-10T17:55:10Z">
              <w:tcPr>
                <w:tcW w:w="581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42" w:type="dxa"/>
            <w:vAlign w:val="center"/>
            <w:tcPrChange w:id="76" w:author="林倩" w:date="2022-08-10T17:55:10Z">
              <w:tcPr>
                <w:tcW w:w="2442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  <w:tcPrChange w:id="77" w:author="林倩" w:date="2022-08-10T17:55:10Z">
              <w:tcPr>
                <w:tcW w:w="2025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  <w:tcPrChange w:id="78" w:author="林倩" w:date="2022-08-10T17:55:10Z">
              <w:tcPr>
                <w:tcW w:w="1916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  <w:tcPrChange w:id="79" w:author="林倩" w:date="2022-08-10T17:55:10Z">
              <w:tcPr>
                <w:tcW w:w="1159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  <w:tcPrChange w:id="80" w:author="林倩" w:date="2022-08-10T17:55:10Z">
              <w:tcPr>
                <w:tcW w:w="936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  <w:tcPrChange w:id="81" w:author="林倩" w:date="2022-08-10T17:55:10Z">
              <w:tcPr>
                <w:tcW w:w="1457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  <w:tcPrChange w:id="82" w:author="林倩" w:date="2022-08-10T17:55:10Z">
              <w:tcPr>
                <w:tcW w:w="1538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  <w:tcPrChange w:id="83" w:author="林倩" w:date="2022-08-10T17:55:10Z">
              <w:tcPr>
                <w:tcW w:w="2071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" w:author="林倩" w:date="2022-08-10T17:55:1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0" w:hRule="atLeast"/>
          <w:jc w:val="center"/>
          <w:trPrChange w:id="84" w:author="林倩" w:date="2022-08-10T17:55:10Z">
            <w:trPr>
              <w:trHeight w:val="0" w:hRule="atLeast"/>
              <w:jc w:val="center"/>
            </w:trPr>
          </w:trPrChange>
        </w:trPr>
        <w:tc>
          <w:tcPr>
            <w:tcW w:w="581" w:type="dxa"/>
            <w:vAlign w:val="center"/>
            <w:tcPrChange w:id="85" w:author="林倩" w:date="2022-08-10T17:55:10Z">
              <w:tcPr>
                <w:tcW w:w="581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42" w:type="dxa"/>
            <w:vAlign w:val="center"/>
            <w:tcPrChange w:id="86" w:author="林倩" w:date="2022-08-10T17:55:10Z">
              <w:tcPr>
                <w:tcW w:w="2442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  <w:tcPrChange w:id="87" w:author="林倩" w:date="2022-08-10T17:55:10Z">
              <w:tcPr>
                <w:tcW w:w="2025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  <w:tcPrChange w:id="88" w:author="林倩" w:date="2022-08-10T17:55:10Z">
              <w:tcPr>
                <w:tcW w:w="1916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  <w:tcPrChange w:id="89" w:author="林倩" w:date="2022-08-10T17:55:10Z">
              <w:tcPr>
                <w:tcW w:w="1159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  <w:tcPrChange w:id="90" w:author="林倩" w:date="2022-08-10T17:55:10Z">
              <w:tcPr>
                <w:tcW w:w="936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  <w:tcPrChange w:id="91" w:author="林倩" w:date="2022-08-10T17:55:10Z">
              <w:tcPr>
                <w:tcW w:w="1457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  <w:tcPrChange w:id="92" w:author="林倩" w:date="2022-08-10T17:55:10Z">
              <w:tcPr>
                <w:tcW w:w="1538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  <w:tcPrChange w:id="93" w:author="林倩" w:date="2022-08-10T17:55:10Z">
              <w:tcPr>
                <w:tcW w:w="2071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/>
    <w:p/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倩">
    <w15:presenceInfo w15:providerId="None" w15:userId="林倩"/>
  </w15:person>
  <w15:person w15:author="林旭亮">
    <w15:presenceInfo w15:providerId="None" w15:userId="林旭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6D1C"/>
    <w:rsid w:val="1B510308"/>
    <w:rsid w:val="1DFF572B"/>
    <w:rsid w:val="214C1AA9"/>
    <w:rsid w:val="5A262F01"/>
    <w:rsid w:val="711D6D1C"/>
    <w:rsid w:val="7E0458A0"/>
    <w:rsid w:val="DBCDD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2020-06-01T01:03:00Z</dcterms:created>
  <dc:creator>林倩</dc:creator>
  <cp:lastModifiedBy>林旭亮</cp:lastModifiedBy>
  <dcterms:modified xsi:type="dcterms:W3CDTF">2022-08-18T16:41:31Z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