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附件</w:t>
      </w:r>
      <w:del w:id="0" w:author="greatwall" w:date="2024-09-23T19:35:00Z">
        <w:r>
          <w:rPr>
            <w:rFonts w:hint="default" w:ascii="Times New Roman" w:hAnsi="Times New Roman" w:eastAsia="黑体" w:cs="Times New Roman"/>
            <w:b w:val="0"/>
            <w:bCs/>
            <w:sz w:val="32"/>
            <w:lang w:val="en-US" w:eastAsia="zh-CN"/>
          </w:rPr>
          <w:delText>4</w:delText>
        </w:r>
      </w:del>
      <w:ins w:id="1" w:author="孙靖" w:date="2024-09-25T15:30:00Z">
        <w:r>
          <w:rPr>
            <w:rFonts w:hint="eastAsia" w:ascii="Times New Roman" w:hAnsi="Times New Roman" w:eastAsia="黑体" w:cs="Times New Roman"/>
            <w:b w:val="0"/>
            <w:bCs/>
            <w:sz w:val="32"/>
            <w:lang w:val="en-US" w:eastAsia="zh-CN"/>
          </w:rPr>
          <w:t>3</w:t>
        </w:r>
      </w:ins>
      <w:ins w:id="2" w:author="鲁汉清" w:date="2024-09-24T09:40:00Z">
        <w:del w:id="3" w:author="孙靖" w:date="2024-09-25T15:30:00Z">
          <w:r>
            <w:rPr>
              <w:rFonts w:hint="eastAsia" w:ascii="Times New Roman" w:hAnsi="Times New Roman" w:eastAsia="黑体" w:cs="Times New Roman"/>
              <w:b w:val="0"/>
              <w:bCs/>
              <w:sz w:val="32"/>
              <w:lang w:val="en-US" w:eastAsia="zh-CN"/>
            </w:rPr>
            <w:delText>4</w:delText>
          </w:r>
        </w:del>
      </w:ins>
      <w:ins w:id="4" w:author="greatwall" w:date="2024-09-23T19:35:00Z">
        <w:del w:id="5" w:author="鲁汉清" w:date="2024-09-24T09:40:00Z">
          <w:r>
            <w:rPr>
              <w:rFonts w:hint="eastAsia" w:ascii="Times New Roman" w:hAnsi="Times New Roman" w:eastAsia="黑体" w:cs="Times New Roman"/>
              <w:b w:val="0"/>
              <w:bCs/>
              <w:sz w:val="32"/>
              <w:lang w:val="en-US" w:eastAsia="zh-CN"/>
            </w:rPr>
            <w:delText>3</w:delText>
          </w:r>
        </w:del>
      </w:ins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rPr>
          <w:ins w:id="7" w:author="greatwall" w:date="2024-09-23T10:38:00Z"/>
          <w:rFonts w:hint="eastAsia" w:ascii="Times New Roman" w:hAnsi="Times New Roman" w:eastAsia="方正小标宋简体" w:cs="Times New Roman"/>
          <w:b w:val="0"/>
          <w:bCs/>
          <w:sz w:val="44"/>
          <w:szCs w:val="36"/>
          <w:lang w:val="en-US" w:eastAsia="zh-CN"/>
        </w:rPr>
        <w:pPrChange w:id="6" w:author="greatwall" w:date="2024-09-23T19:29:00Z">
          <w:pPr>
            <w:pStyle w:val="8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firstLine="0" w:firstLineChars="0"/>
            <w:jc w:val="center"/>
            <w:textAlignment w:val="auto"/>
          </w:pPr>
        </w:pPrChange>
      </w:pPr>
      <w:del w:id="8" w:author="greatwall" w:date="2024-09-23T19:29:00Z">
        <w:r>
          <w:rPr>
            <w:rFonts w:hint="default" w:ascii="Times New Roman" w:hAnsi="Times New Roman" w:eastAsia="方正小标宋简体" w:cs="Times New Roman"/>
            <w:b w:val="0"/>
            <w:bCs/>
            <w:sz w:val="44"/>
            <w:szCs w:val="36"/>
            <w:lang w:val="en-US" w:eastAsia="zh-CN"/>
          </w:rPr>
          <w:delText>2024年重点</w:delText>
        </w:r>
      </w:del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  <w:lang w:val="en-US" w:eastAsia="zh-CN"/>
        </w:rPr>
        <w:t>制造业中试平台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36"/>
          <w:lang w:val="en-US" w:eastAsia="zh-CN"/>
        </w:rPr>
        <w:t>基本情况</w:t>
      </w:r>
      <w:ins w:id="9" w:author="greatwall" w:date="2024-09-23T10:36:00Z">
        <w:r>
          <w:rPr>
            <w:rFonts w:hint="eastAsia" w:ascii="Times New Roman" w:hAnsi="Times New Roman" w:eastAsia="方正小标宋简体" w:cs="Times New Roman"/>
            <w:b w:val="0"/>
            <w:bCs/>
            <w:sz w:val="44"/>
            <w:szCs w:val="36"/>
            <w:lang w:val="en-US" w:eastAsia="zh-CN"/>
          </w:rPr>
          <w:t>报告</w:t>
        </w:r>
      </w:ins>
    </w:p>
    <w:p>
      <w:pPr>
        <w:pStyle w:val="7"/>
        <w:ind w:firstLine="0" w:firstLineChars="0"/>
        <w:jc w:val="center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  <w:rPrChange w:id="11" w:author="greatwall" w:date="2024-09-23T10:38:00Z">
            <w:rPr>
              <w:rFonts w:hint="default"/>
              <w:lang w:val="en-US" w:eastAsia="zh-CN"/>
            </w:rPr>
          </w:rPrChange>
        </w:rPr>
        <w:pPrChange w:id="10" w:author="greatwall" w:date="2024-09-23T19:29:00Z">
          <w:pPr>
            <w:pStyle w:val="7"/>
          </w:pPr>
        </w:pPrChange>
      </w:pPr>
      <w:ins w:id="12" w:author="greatwall" w:date="2024-09-23T10:38:00Z">
        <w:r>
          <w:rPr>
            <w:rFonts w:hint="eastAsia" w:ascii="CESI楷体-GB2312" w:hAnsi="CESI楷体-GB2312" w:eastAsia="CESI楷体-GB2312" w:cs="CESI楷体-GB2312"/>
            <w:b w:val="0"/>
            <w:bCs/>
            <w:sz w:val="32"/>
            <w:szCs w:val="32"/>
            <w:lang w:val="en-US" w:eastAsia="zh-CN"/>
            <w:rPrChange w:id="13" w:author="greatwall" w:date="2024-09-23T10:38:00Z">
              <w:rPr>
                <w:rFonts w:hint="eastAsia" w:eastAsia="方正小标宋简体" w:cs="Times New Roman"/>
                <w:b w:val="0"/>
                <w:bCs/>
                <w:sz w:val="44"/>
                <w:szCs w:val="36"/>
                <w:lang w:val="en-US" w:eastAsia="zh-CN"/>
              </w:rPr>
            </w:rPrChange>
          </w:rPr>
          <w:t>（</w:t>
        </w:r>
      </w:ins>
      <w:ins w:id="15" w:author="greatwall" w:date="2024-09-23T10:38:00Z">
        <w:r>
          <w:rPr>
            <w:rFonts w:hint="eastAsia" w:ascii="CESI楷体-GB2312" w:hAnsi="CESI楷体-GB2312" w:eastAsia="CESI楷体-GB2312" w:cs="CESI楷体-GB2312"/>
            <w:b w:val="0"/>
            <w:bCs/>
            <w:sz w:val="32"/>
            <w:szCs w:val="32"/>
            <w:lang w:val="en-US" w:eastAsia="zh-CN"/>
            <w:rPrChange w:id="16" w:author="greatwall" w:date="2024-09-23T10:38:00Z">
              <w:rPr>
                <w:rFonts w:hint="eastAsia" w:eastAsia="方正小标宋简体" w:cs="Times New Roman"/>
                <w:b w:val="0"/>
                <w:bCs/>
                <w:sz w:val="44"/>
                <w:szCs w:val="36"/>
                <w:lang w:val="en-US" w:eastAsia="zh-CN"/>
              </w:rPr>
            </w:rPrChange>
          </w:rPr>
          <w:t>模板</w:t>
        </w:r>
      </w:ins>
      <w:ins w:id="18" w:author="greatwall" w:date="2024-09-23T10:38:00Z">
        <w:r>
          <w:rPr>
            <w:rFonts w:hint="eastAsia" w:ascii="CESI楷体-GB2312" w:hAnsi="CESI楷体-GB2312" w:eastAsia="CESI楷体-GB2312" w:cs="CESI楷体-GB2312"/>
            <w:b w:val="0"/>
            <w:bCs/>
            <w:sz w:val="32"/>
            <w:szCs w:val="32"/>
            <w:lang w:val="en-US" w:eastAsia="zh-CN"/>
            <w:rPrChange w:id="19" w:author="greatwall" w:date="2024-09-23T10:38:00Z">
              <w:rPr>
                <w:rFonts w:hint="eastAsia" w:eastAsia="方正小标宋简体" w:cs="Times New Roman"/>
                <w:b w:val="0"/>
                <w:bCs/>
                <w:sz w:val="44"/>
                <w:szCs w:val="36"/>
                <w:lang w:val="en-US" w:eastAsia="zh-CN"/>
              </w:rPr>
            </w:rPrChange>
          </w:rPr>
          <w:t>）</w:t>
        </w:r>
      </w:ins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21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22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t>中试平台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23" w:author="greatwall" w:date="2024-09-23T10:35:00Z">
            <w:rPr>
              <w:rFonts w:hint="eastAsia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t>概况</w:t>
      </w:r>
      <w:ins w:id="24" w:author="greatwall" w:date="2024-09-23T19:29:00Z">
        <w:r>
          <w:rPr>
            <w:rFonts w:hint="eastAsia" w:ascii="黑体" w:hAnsi="黑体" w:eastAsia="黑体" w:cs="黑体"/>
            <w:b w:val="0"/>
            <w:bCs/>
            <w:color w:val="auto"/>
            <w:sz w:val="32"/>
            <w:szCs w:val="32"/>
            <w:lang w:val="en-US" w:eastAsia="zh-CN"/>
          </w:rPr>
          <w:tab/>
        </w:r>
      </w:ins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.中试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重点建设方向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建设要点、</w:t>
      </w:r>
      <w:r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拟解决的问题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.中试平台</w:t>
      </w:r>
      <w:ins w:id="25" w:author="greatwall" w:date="2024-09-23T15:30:00Z">
        <w:r>
          <w:rPr>
            <w:rFonts w:hint="eastAsia" w:ascii="Times New Roman" w:hAnsi="Times New Roman" w:cs="Times New Roman"/>
            <w:b w:val="0"/>
            <w:bCs/>
            <w:color w:val="auto"/>
            <w:sz w:val="32"/>
            <w:szCs w:val="32"/>
            <w:lang w:val="en-US" w:eastAsia="zh-CN"/>
          </w:rPr>
          <w:t>建设模式</w:t>
        </w:r>
      </w:ins>
      <w:ins w:id="26" w:author="greatwall" w:date="2024-09-23T15:31:00Z">
        <w:r>
          <w:rPr>
            <w:rFonts w:hint="eastAsia" w:ascii="Times New Roman" w:hAnsi="Times New Roman" w:cs="Times New Roman"/>
            <w:b w:val="0"/>
            <w:bCs/>
            <w:color w:val="auto"/>
            <w:sz w:val="32"/>
            <w:szCs w:val="32"/>
            <w:lang w:val="en-US" w:eastAsia="zh-CN"/>
          </w:rPr>
          <w:t>（</w:t>
        </w:r>
      </w:ins>
      <w:ins w:id="27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28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政府</w:t>
        </w:r>
      </w:ins>
      <w:ins w:id="30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31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投资</w:t>
        </w:r>
      </w:ins>
      <w:ins w:id="33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34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公共</w:t>
        </w:r>
      </w:ins>
      <w:ins w:id="36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37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服务</w:t>
        </w:r>
      </w:ins>
      <w:ins w:id="39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40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、</w:t>
        </w:r>
      </w:ins>
      <w:ins w:id="42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43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高校院所</w:t>
        </w:r>
      </w:ins>
      <w:ins w:id="45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46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成果</w:t>
        </w:r>
      </w:ins>
      <w:ins w:id="48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49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转化</w:t>
        </w:r>
      </w:ins>
      <w:ins w:id="51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52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、</w:t>
        </w:r>
      </w:ins>
      <w:ins w:id="54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55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多元主体</w:t>
        </w:r>
      </w:ins>
      <w:ins w:id="57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58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联合</w:t>
        </w:r>
      </w:ins>
      <w:ins w:id="60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61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共建</w:t>
        </w:r>
      </w:ins>
      <w:ins w:id="63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64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、</w:t>
        </w:r>
      </w:ins>
      <w:ins w:id="66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67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企业运营</w:t>
        </w:r>
      </w:ins>
      <w:ins w:id="69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70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市场</w:t>
        </w:r>
      </w:ins>
      <w:ins w:id="72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73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服务</w:t>
        </w:r>
      </w:ins>
      <w:ins w:id="75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76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、</w:t>
        </w:r>
      </w:ins>
      <w:ins w:id="78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79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企业建设</w:t>
        </w:r>
      </w:ins>
      <w:ins w:id="81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82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适度开放、</w:t>
        </w:r>
      </w:ins>
      <w:ins w:id="84" w:author="greatwall" w:date="2024-09-23T15:31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85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龙头企业</w:t>
        </w:r>
      </w:ins>
      <w:ins w:id="87" w:author="greatwall" w:date="2024-09-23T15:32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88" w:author="greatwall" w:date="2024-09-23T15:32:00Z">
              <w:rPr>
                <w:rFonts w:hint="eastAsia" w:ascii="Times New Roman" w:hAnsi="Times New Roman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自主建设</w:t>
        </w:r>
      </w:ins>
      <w:ins w:id="90" w:author="greatwall" w:date="2024-09-23T15:31:00Z">
        <w:r>
          <w:rPr>
            <w:rFonts w:hint="eastAsia" w:ascii="Times New Roman" w:hAnsi="Times New Roman" w:cs="Times New Roman"/>
            <w:b w:val="0"/>
            <w:bCs/>
            <w:color w:val="auto"/>
            <w:sz w:val="32"/>
            <w:szCs w:val="32"/>
            <w:lang w:val="en-US" w:eastAsia="zh-CN"/>
          </w:rPr>
          <w:t>）</w:t>
        </w:r>
      </w:ins>
      <w:ins w:id="91" w:author="greatwall" w:date="2024-09-23T15:30:00Z">
        <w:r>
          <w:rPr>
            <w:rFonts w:hint="eastAsia" w:ascii="Times New Roman" w:hAnsi="Times New Roman" w:cs="Times New Roman"/>
            <w:b w:val="0"/>
            <w:bCs/>
            <w:color w:val="auto"/>
            <w:sz w:val="32"/>
            <w:szCs w:val="32"/>
            <w:lang w:val="en-US" w:eastAsia="zh-CN"/>
          </w:rPr>
          <w:t>和</w:t>
        </w:r>
      </w:ins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目标定位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重点描述平台的主要功能，包括技术研发转化、性能工艺改进、工艺放大熟化、产品型式试验、产品性能测试、小批量试生产、仪器设备共享、设备应用验证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.中试平台建设进度安排（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</w:rPr>
        <w:t>在建中试平台编写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  <w:rPrChange w:id="92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kern w:val="2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93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t>二、中试平台建设单位情况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1.牵头建设单位概况（</w:t>
      </w:r>
      <w:r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包括行业地位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2.联合建设单位情况（</w:t>
      </w:r>
      <w:r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如有，请阐述各联合建设单位具体承担的任务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  <w:rPrChange w:id="95" w:author="鲁汉清" w:date="2024-09-24T14:49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pPrChange w:id="94" w:author="鲁汉清" w:date="2024-09-24T14:50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  <w:outlineLvl w:val="9"/>
          </w:pPr>
        </w:pPrChange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96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t>三、投资预算及资金来源</w:t>
      </w:r>
      <w:ins w:id="97" w:author="鲁汉清" w:date="2024-09-24T14:47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98" w:author="鲁汉清" w:date="2024-09-24T14:49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(</w:t>
        </w:r>
      </w:ins>
      <w:ins w:id="100" w:author="鲁汉清" w:date="2024-09-24T14:50:00Z">
        <w:r>
          <w:rPr>
            <w:rFonts w:hint="eastAsia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</w:rPr>
          <w:t>在建项目填写，已建项目</w:t>
        </w:r>
      </w:ins>
      <w:ins w:id="101" w:author="鲁汉清" w:date="2024-09-24T14:51:00Z">
        <w:r>
          <w:rPr>
            <w:rFonts w:hint="eastAsia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</w:rPr>
          <w:t>填写实际投资情况</w:t>
        </w:r>
      </w:ins>
      <w:ins w:id="102" w:author="鲁汉清" w:date="2024-09-24T14:50:00Z">
        <w:r>
          <w:rPr>
            <w:rFonts w:hint="eastAsia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</w:rPr>
          <w:t>）</w:t>
        </w:r>
      </w:ins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  <w:rPrChange w:id="103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kern w:val="2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104" w:author="greatwall" w:date="2024-09-23T10:35:00Z">
            <w:rPr>
              <w:rFonts w:hint="default" w:ascii="Times New Roman" w:hAnsi="Times New Roman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t>四、平台基础设施情况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场地、设施、设备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  <w:rPrChange w:id="105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kern w:val="2"/>
              <w:sz w:val="32"/>
              <w:szCs w:val="32"/>
              <w:lang w:val="en-US" w:eastAsia="zh-CN" w:bidi="ar-SA"/>
            </w:rPr>
          </w:rPrChange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  <w:rPrChange w:id="106" w:author="greatwall" w:date="2024-09-23T10:35:00Z">
            <w:rPr>
              <w:rFonts w:hint="eastAsia" w:ascii="Times New Roman" w:hAnsi="Times New Roman" w:eastAsia="仿宋_GB2312" w:cs="Times New Roman"/>
              <w:b w:val="0"/>
              <w:bCs/>
              <w:color w:val="auto"/>
              <w:kern w:val="2"/>
              <w:sz w:val="32"/>
              <w:szCs w:val="32"/>
              <w:lang w:val="en-US" w:eastAsia="zh-CN" w:bidi="ar-SA"/>
            </w:rPr>
          </w:rPrChange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107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t>中试平台人才团队基本情况</w:t>
      </w:r>
    </w:p>
    <w:p>
      <w:pPr>
        <w:pStyle w:val="2"/>
        <w:numPr>
          <w:ilvl w:val="0"/>
          <w:numId w:val="0"/>
        </w:numPr>
        <w:ind w:firstLine="1280" w:firstLineChars="4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包含领军人物介绍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lang w:val="en-US" w:eastAsia="zh-CN"/>
          <w:rPrChange w:id="108" w:author="greatwall" w:date="2024-09-23T10:35:00Z">
            <w:rPr>
              <w:rFonts w:hint="default" w:ascii="Times New Roman" w:hAnsi="Times New Roman" w:cs="Times New Roman"/>
              <w:b w:val="0"/>
              <w:bCs/>
              <w:lang w:val="en-US" w:eastAsia="zh-CN"/>
            </w:rPr>
          </w:rPrChange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  <w:rPrChange w:id="109" w:author="greatwall" w:date="2024-09-23T10:35:00Z">
            <w:rPr>
              <w:rFonts w:hint="default" w:ascii="Times New Roman" w:hAnsi="Times New Roman" w:cs="Times New Roman"/>
              <w:b w:val="0"/>
              <w:bCs/>
              <w:color w:val="auto"/>
              <w:kern w:val="2"/>
              <w:sz w:val="32"/>
              <w:szCs w:val="32"/>
              <w:lang w:val="en-US" w:eastAsia="zh-CN" w:bidi="ar-SA"/>
            </w:rPr>
          </w:rPrChange>
        </w:rPr>
        <w:t xml:space="preserve"> 六、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110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t>组织架构及运行管理机制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  <w:rPrChange w:id="111" w:author="greatwall" w:date="2024-09-23T10:35:00Z">
            <w:rPr>
              <w:rFonts w:hint="default" w:ascii="Times New Roman" w:hAnsi="Times New Roman" w:cs="Times New Roman"/>
              <w:b w:val="0"/>
              <w:bCs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  <w:rPrChange w:id="112" w:author="greatwall" w:date="2024-09-23T10:35:00Z">
            <w:rPr>
              <w:rFonts w:hint="default" w:ascii="Times New Roman" w:hAnsi="Times New Roman" w:cs="Times New Roman"/>
              <w:b w:val="0"/>
              <w:bCs/>
              <w:color w:val="auto"/>
              <w:kern w:val="2"/>
              <w:sz w:val="32"/>
              <w:szCs w:val="32"/>
              <w:lang w:val="en-US" w:eastAsia="zh-CN" w:bidi="ar-SA"/>
            </w:rPr>
          </w:rPrChange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  <w:rPrChange w:id="113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kern w:val="2"/>
              <w:sz w:val="32"/>
              <w:szCs w:val="32"/>
              <w:lang w:val="en-US" w:eastAsia="zh-CN" w:bidi="ar-SA"/>
            </w:rPr>
          </w:rPrChange>
        </w:rPr>
        <w:t>、</w:t>
      </w:r>
      <w:ins w:id="114" w:author="杨冬梅" w:date="2024-09-24T10:09:00Z">
        <w:r>
          <w:rPr>
            <w:rFonts w:hint="eastAsia" w:ascii="黑体" w:hAnsi="黑体" w:eastAsia="黑体" w:cs="黑体"/>
            <w:b w:val="0"/>
            <w:bCs/>
            <w:color w:val="auto"/>
            <w:kern w:val="2"/>
            <w:sz w:val="32"/>
            <w:szCs w:val="32"/>
            <w:lang w:val="en-US" w:eastAsia="zh-CN" w:bidi="ar-SA"/>
          </w:rPr>
          <w:t>具备提供公共服务的功能及</w:t>
        </w:r>
      </w:ins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  <w:rPrChange w:id="115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kern w:val="2"/>
              <w:sz w:val="32"/>
              <w:szCs w:val="32"/>
              <w:lang w:val="en-US" w:eastAsia="zh-CN" w:bidi="ar-SA"/>
            </w:rPr>
          </w:rPrChange>
        </w:rPr>
        <w:t>已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116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t>开展中试服务情况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ins w:id="118" w:author="鲁汉清" w:date="2024-09-24T14:49:00Z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pPrChange w:id="117" w:author="鲁汉清" w:date="2024-09-24T14:49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  <w:outlineLvl w:val="9"/>
          </w:pPr>
        </w:pPrChange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119" w:author="greatwall" w:date="2024-09-23T10:35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t>八、预期创造的经济和社会效益情况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lang w:val="en-US" w:eastAsia="zh-CN"/>
          <w:rPrChange w:id="121" w:author="鲁汉清" w:date="2024-09-24T14:48:00Z">
            <w:rPr>
              <w:rFonts w:hint="default" w:ascii="Times New Roman" w:hAnsi="Times New Roman" w:eastAsia="仿宋_GB2312" w:cs="Times New Roman"/>
              <w:b w:val="0"/>
              <w:bCs/>
              <w:color w:val="auto"/>
              <w:sz w:val="32"/>
              <w:szCs w:val="32"/>
              <w:lang w:val="en-US" w:eastAsia="zh-CN"/>
            </w:rPr>
          </w:rPrChange>
        </w:rPr>
        <w:pPrChange w:id="120" w:author="鲁汉清" w:date="2024-09-24T14:49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  <w:outlineLvl w:val="9"/>
          </w:pPr>
        </w:pPrChange>
      </w:pPr>
      <w:ins w:id="122" w:author="鲁汉清" w:date="2024-09-24T14:47:00Z">
        <w:r>
          <w:rPr>
            <w:rFonts w:hint="eastAsia" w:ascii="黑体" w:hAnsi="黑体" w:eastAsia="黑体" w:cs="黑体"/>
            <w:b w:val="0"/>
            <w:bCs/>
            <w:color w:val="auto"/>
            <w:sz w:val="32"/>
            <w:szCs w:val="32"/>
            <w:lang w:val="en-US" w:eastAsia="zh-CN"/>
          </w:rPr>
          <w:t>(</w:t>
        </w:r>
      </w:ins>
      <w:ins w:id="123" w:author="鲁汉清" w:date="2024-09-24T14:47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124" w:author="鲁汉清" w:date="2024-09-24T14:48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在</w:t>
        </w:r>
      </w:ins>
      <w:ins w:id="126" w:author="鲁汉清" w:date="2024-09-24T14:47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127" w:author="鲁汉清" w:date="2024-09-24T14:48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建</w:t>
        </w:r>
      </w:ins>
      <w:ins w:id="129" w:author="鲁汉清" w:date="2024-09-24T14:47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130" w:author="鲁汉清" w:date="2024-09-24T14:48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项目</w:t>
        </w:r>
      </w:ins>
      <w:ins w:id="132" w:author="鲁汉清" w:date="2024-09-24T14:48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133" w:author="鲁汉清" w:date="2024-09-24T14:48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填</w:t>
        </w:r>
      </w:ins>
      <w:ins w:id="135" w:author="鲁汉清" w:date="2024-09-24T14:48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136" w:author="鲁汉清" w:date="2024-09-24T14:48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写</w:t>
        </w:r>
      </w:ins>
      <w:ins w:id="138" w:author="鲁汉清" w:date="2024-09-24T14:48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139" w:author="鲁汉清" w:date="2024-09-24T14:48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，</w:t>
        </w:r>
      </w:ins>
      <w:ins w:id="141" w:author="鲁汉清" w:date="2024-09-24T14:48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142" w:author="鲁汉清" w:date="2024-09-24T14:48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已</w:t>
        </w:r>
      </w:ins>
      <w:ins w:id="144" w:author="鲁汉清" w:date="2024-09-24T14:48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145" w:author="鲁汉清" w:date="2024-09-24T14:48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建</w:t>
        </w:r>
      </w:ins>
      <w:ins w:id="147" w:author="鲁汉清" w:date="2024-09-24T14:48:00Z">
        <w:r>
          <w:rPr>
            <w:rFonts w:hint="default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  <w:rPrChange w:id="148" w:author="鲁汉清" w:date="2024-09-24T14:48:00Z"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项目</w:t>
        </w:r>
      </w:ins>
      <w:ins w:id="150" w:author="鲁汉清" w:date="2024-09-24T14:49:00Z">
        <w:r>
          <w:rPr>
            <w:rFonts w:hint="eastAsia" w:ascii="Times New Roman" w:hAnsi="Times New Roman" w:eastAsia="楷体" w:cs="Times New Roman"/>
            <w:b w:val="0"/>
            <w:bCs/>
            <w:color w:val="auto"/>
            <w:sz w:val="32"/>
            <w:szCs w:val="32"/>
            <w:lang w:val="en-US" w:eastAsia="zh-CN"/>
          </w:rPr>
          <w:t>填写实际情况）</w:t>
        </w:r>
      </w:ins>
    </w:p>
    <w:p>
      <w:pPr>
        <w:spacing w:line="560" w:lineRule="exact"/>
        <w:rPr>
          <w:rFonts w:hint="default" w:ascii="Times New Roman" w:hAnsi="Times New Roman" w:eastAsia="楷体"/>
          <w:bCs/>
          <w:color w:val="auto"/>
          <w:sz w:val="32"/>
          <w:szCs w:val="32"/>
          <w:lang w:val="en-US" w:eastAsia="zh-CN"/>
          <w:rPrChange w:id="152" w:author="鲁汉清" w:date="2024-09-24T14:48:00Z">
            <w:rPr>
              <w:rFonts w:hint="default"/>
              <w:lang w:val="en-US" w:eastAsia="zh-CN"/>
            </w:rPr>
          </w:rPrChange>
        </w:rPr>
        <w:pPrChange w:id="151" w:author="鲁汉清" w:date="2024-09-24T14:48:00Z">
          <w:pPr>
            <w:pStyle w:val="2"/>
          </w:pPr>
        </w:pPrChange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rPrChange w:id="153" w:author="鲁汉清" w:date="2024-09-24T09:41:00Z">
            <w:rPr>
              <w:rFonts w:hint="default"/>
              <w:lang w:val="en-US" w:eastAsia="zh-CN"/>
            </w:rPr>
          </w:rPrChange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  <w:rPrChange w:id="154" w:author="鲁汉清" w:date="2024-09-24T09:41:00Z">
            <w:rPr>
              <w:rFonts w:hint="eastAsia"/>
              <w:lang w:val="en-US" w:eastAsia="zh-CN"/>
            </w:rPr>
          </w:rPrChange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rPrChange w:id="155" w:author="鲁汉清" w:date="2024-09-24T09:41:00Z">
            <w:rPr>
              <w:rFonts w:hint="eastAsia"/>
              <w:lang w:val="en-US" w:eastAsia="zh-CN"/>
            </w:rPr>
          </w:rPrChange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val="en-US" w:eastAsia="zh-CN"/>
          <w:rPrChange w:id="156" w:author="鲁汉清" w:date="2024-09-24T09:41:00Z">
            <w:rPr>
              <w:rFonts w:hint="eastAsia" w:cs="Times New Roman"/>
              <w:kern w:val="21"/>
              <w:sz w:val="24"/>
              <w:szCs w:val="24"/>
              <w:lang w:val="en-US" w:eastAsia="zh-CN"/>
            </w:rPr>
          </w:rPrChange>
        </w:rPr>
        <w:t>上述各填报内容、数据暂无需提供佐证材料，需要时</w:t>
      </w:r>
      <w:del w:id="157" w:author="greatwall" w:date="2024-09-23T10:36:00Z">
        <w:r>
          <w:rPr>
            <w:rFonts w:hint="eastAsia" w:ascii="仿宋_GB2312" w:hAnsi="仿宋_GB2312" w:eastAsia="仿宋_GB2312" w:cs="仿宋_GB2312"/>
            <w:b w:val="0"/>
            <w:bCs w:val="0"/>
            <w:kern w:val="21"/>
            <w:sz w:val="32"/>
            <w:szCs w:val="32"/>
            <w:lang w:val="en-US" w:eastAsia="zh-CN"/>
            <w:rPrChange w:id="158" w:author="鲁汉清" w:date="2024-09-24T09:41:00Z"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rPrChange>
          </w:rPr>
          <w:delText>以备</w:delText>
        </w:r>
      </w:del>
      <w:ins w:id="160" w:author="greatwall" w:date="2024-09-23T10:36:00Z">
        <w:r>
          <w:rPr>
            <w:rFonts w:hint="eastAsia" w:ascii="仿宋_GB2312" w:hAnsi="仿宋_GB2312" w:eastAsia="仿宋_GB2312" w:cs="仿宋_GB2312"/>
            <w:b w:val="0"/>
            <w:bCs w:val="0"/>
            <w:kern w:val="21"/>
            <w:sz w:val="32"/>
            <w:szCs w:val="32"/>
            <w:lang w:val="en-US" w:eastAsia="zh-CN"/>
            <w:rPrChange w:id="161" w:author="鲁汉清" w:date="2024-09-24T09:41:00Z"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rPrChange>
          </w:rPr>
          <w:t>另行</w:t>
        </w:r>
      </w:ins>
      <w:ins w:id="163" w:author="greatwall" w:date="2024-09-23T10:36:00Z">
        <w:r>
          <w:rPr>
            <w:rFonts w:hint="eastAsia" w:ascii="仿宋_GB2312" w:hAnsi="仿宋_GB2312" w:eastAsia="仿宋_GB2312" w:cs="仿宋_GB2312"/>
            <w:b w:val="0"/>
            <w:bCs w:val="0"/>
            <w:kern w:val="21"/>
            <w:sz w:val="32"/>
            <w:szCs w:val="32"/>
            <w:lang w:val="en-US" w:eastAsia="zh-CN"/>
            <w:rPrChange w:id="164" w:author="鲁汉清" w:date="2024-09-24T09:41:00Z"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rPrChange>
          </w:rPr>
          <w:t>通知</w:t>
        </w:r>
      </w:ins>
      <w:del w:id="166" w:author="greatwall" w:date="2024-09-23T10:36:00Z">
        <w:r>
          <w:rPr>
            <w:rFonts w:hint="eastAsia" w:ascii="仿宋_GB2312" w:hAnsi="仿宋_GB2312" w:eastAsia="仿宋_GB2312" w:cs="仿宋_GB2312"/>
            <w:b w:val="0"/>
            <w:bCs w:val="0"/>
            <w:kern w:val="21"/>
            <w:sz w:val="32"/>
            <w:szCs w:val="32"/>
            <w:lang w:val="en-US" w:eastAsia="zh-CN"/>
            <w:rPrChange w:id="167" w:author="鲁汉清" w:date="2024-09-24T09:41:00Z"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rPrChange>
          </w:rPr>
          <w:delText>核</w:delText>
        </w:r>
      </w:del>
      <w:del w:id="169" w:author="greatwall" w:date="2024-09-23T10:36:00Z">
        <w:r>
          <w:rPr>
            <w:rFonts w:hint="eastAsia" w:ascii="仿宋_GB2312" w:hAnsi="仿宋_GB2312" w:eastAsia="仿宋_GB2312" w:cs="仿宋_GB2312"/>
            <w:b w:val="0"/>
            <w:bCs w:val="0"/>
            <w:kern w:val="21"/>
            <w:sz w:val="32"/>
            <w:szCs w:val="32"/>
            <w:lang w:val="en-US" w:eastAsia="zh-CN"/>
            <w:rPrChange w:id="170" w:author="鲁汉清" w:date="2024-09-24T09:41:00Z"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rPrChange>
          </w:rPr>
          <w:delText>查</w:delText>
        </w:r>
      </w:del>
      <w:r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val="en-US" w:eastAsia="zh-CN"/>
          <w:rPrChange w:id="172" w:author="鲁汉清" w:date="2024-09-24T09:41:00Z">
            <w:rPr>
              <w:rFonts w:hint="eastAsia" w:cs="Times New Roman"/>
              <w:kern w:val="21"/>
              <w:sz w:val="24"/>
              <w:szCs w:val="24"/>
              <w:lang w:val="en-US" w:eastAsia="zh-CN"/>
            </w:rPr>
          </w:rPrChange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7A97D"/>
    <w:multiLevelType w:val="singleLevel"/>
    <w:tmpl w:val="7627A9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  <w15:person w15:author="孙靖">
    <w15:presenceInfo w15:providerId="None" w15:userId="孙靖"/>
  </w15:person>
  <w15:person w15:author="鲁汉清">
    <w15:presenceInfo w15:providerId="None" w15:userId="鲁汉清"/>
  </w15:person>
  <w15:person w15:author="杨冬梅">
    <w15:presenceInfo w15:providerId="None" w15:userId="杨冬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ZGQ1MTlmNTRkN2FhMWQzNGZmMDhkNTExM2E4MDkifQ=="/>
  </w:docVars>
  <w:rsids>
    <w:rsidRoot w:val="54B541F6"/>
    <w:rsid w:val="00567B1C"/>
    <w:rsid w:val="01325A8F"/>
    <w:rsid w:val="02C85794"/>
    <w:rsid w:val="037B3142"/>
    <w:rsid w:val="03DB7F55"/>
    <w:rsid w:val="052531F8"/>
    <w:rsid w:val="05471984"/>
    <w:rsid w:val="07307249"/>
    <w:rsid w:val="07F73DE7"/>
    <w:rsid w:val="088A61B1"/>
    <w:rsid w:val="0A3F77EE"/>
    <w:rsid w:val="0A9B46A5"/>
    <w:rsid w:val="0C2B5EBC"/>
    <w:rsid w:val="0CFB6660"/>
    <w:rsid w:val="0E4E5945"/>
    <w:rsid w:val="0E501050"/>
    <w:rsid w:val="0FD03CDE"/>
    <w:rsid w:val="10146A16"/>
    <w:rsid w:val="111565A3"/>
    <w:rsid w:val="11421980"/>
    <w:rsid w:val="13337127"/>
    <w:rsid w:val="14317435"/>
    <w:rsid w:val="15BC1300"/>
    <w:rsid w:val="162D7C4B"/>
    <w:rsid w:val="1667645E"/>
    <w:rsid w:val="17B50958"/>
    <w:rsid w:val="19DD5B88"/>
    <w:rsid w:val="1AB33B6A"/>
    <w:rsid w:val="1BF35543"/>
    <w:rsid w:val="1E31506D"/>
    <w:rsid w:val="1E4A6B96"/>
    <w:rsid w:val="1F594D56"/>
    <w:rsid w:val="1FB464CE"/>
    <w:rsid w:val="1FFB211A"/>
    <w:rsid w:val="21227DFE"/>
    <w:rsid w:val="213831EE"/>
    <w:rsid w:val="21ED4AE7"/>
    <w:rsid w:val="23C53405"/>
    <w:rsid w:val="24D76277"/>
    <w:rsid w:val="279303BC"/>
    <w:rsid w:val="27D14816"/>
    <w:rsid w:val="29251666"/>
    <w:rsid w:val="295F1697"/>
    <w:rsid w:val="2AA53AD2"/>
    <w:rsid w:val="2AB81070"/>
    <w:rsid w:val="2AF247FF"/>
    <w:rsid w:val="2B6E49CB"/>
    <w:rsid w:val="2B965713"/>
    <w:rsid w:val="2E5D7060"/>
    <w:rsid w:val="2FCF4C0D"/>
    <w:rsid w:val="30BBB4AC"/>
    <w:rsid w:val="31620CB0"/>
    <w:rsid w:val="317C4620"/>
    <w:rsid w:val="32317519"/>
    <w:rsid w:val="333C729C"/>
    <w:rsid w:val="334E6DFC"/>
    <w:rsid w:val="33915706"/>
    <w:rsid w:val="33B45FAB"/>
    <w:rsid w:val="35AB114B"/>
    <w:rsid w:val="35D03DA8"/>
    <w:rsid w:val="369274A3"/>
    <w:rsid w:val="37314419"/>
    <w:rsid w:val="388A33E6"/>
    <w:rsid w:val="3A2C2CAC"/>
    <w:rsid w:val="3B483C42"/>
    <w:rsid w:val="3BCD3CE7"/>
    <w:rsid w:val="3CE3195C"/>
    <w:rsid w:val="3E8A6AA2"/>
    <w:rsid w:val="3FAA214D"/>
    <w:rsid w:val="40A23FF0"/>
    <w:rsid w:val="41657F58"/>
    <w:rsid w:val="41694057"/>
    <w:rsid w:val="417A7A99"/>
    <w:rsid w:val="41BD67B8"/>
    <w:rsid w:val="42336016"/>
    <w:rsid w:val="42CF6816"/>
    <w:rsid w:val="465810C1"/>
    <w:rsid w:val="47C95F21"/>
    <w:rsid w:val="48B926E9"/>
    <w:rsid w:val="49B50F3A"/>
    <w:rsid w:val="4A7B750D"/>
    <w:rsid w:val="4AE700A6"/>
    <w:rsid w:val="4C156F5C"/>
    <w:rsid w:val="4CEC3F29"/>
    <w:rsid w:val="4D617DE3"/>
    <w:rsid w:val="4DE77DC6"/>
    <w:rsid w:val="4FF59488"/>
    <w:rsid w:val="4FFFFE26"/>
    <w:rsid w:val="50982BFE"/>
    <w:rsid w:val="510F1B2E"/>
    <w:rsid w:val="513F59B5"/>
    <w:rsid w:val="54382F8E"/>
    <w:rsid w:val="54B541F6"/>
    <w:rsid w:val="55323124"/>
    <w:rsid w:val="57037608"/>
    <w:rsid w:val="580F33F9"/>
    <w:rsid w:val="5A1D2C3D"/>
    <w:rsid w:val="5BF17697"/>
    <w:rsid w:val="5C637797"/>
    <w:rsid w:val="5D3A1875"/>
    <w:rsid w:val="5D7C3A35"/>
    <w:rsid w:val="5DA069F7"/>
    <w:rsid w:val="5E231564"/>
    <w:rsid w:val="5F40007D"/>
    <w:rsid w:val="5F744CA7"/>
    <w:rsid w:val="5F9F1DD6"/>
    <w:rsid w:val="5FF3A963"/>
    <w:rsid w:val="613C3472"/>
    <w:rsid w:val="61D24A1E"/>
    <w:rsid w:val="634F30DE"/>
    <w:rsid w:val="649A435E"/>
    <w:rsid w:val="67A86497"/>
    <w:rsid w:val="691D0F7A"/>
    <w:rsid w:val="69710BA1"/>
    <w:rsid w:val="6A404D5C"/>
    <w:rsid w:val="6A4232FD"/>
    <w:rsid w:val="6BC23171"/>
    <w:rsid w:val="6E3539C8"/>
    <w:rsid w:val="6E7C5896"/>
    <w:rsid w:val="6F0152B6"/>
    <w:rsid w:val="6F4C2DDD"/>
    <w:rsid w:val="6FFA4982"/>
    <w:rsid w:val="70266072"/>
    <w:rsid w:val="70A76F71"/>
    <w:rsid w:val="70BF4429"/>
    <w:rsid w:val="717A2D20"/>
    <w:rsid w:val="723503BB"/>
    <w:rsid w:val="723E3F96"/>
    <w:rsid w:val="74A470FC"/>
    <w:rsid w:val="75381D59"/>
    <w:rsid w:val="76612E96"/>
    <w:rsid w:val="767428B6"/>
    <w:rsid w:val="76BF6566"/>
    <w:rsid w:val="77A12F42"/>
    <w:rsid w:val="7AD21A67"/>
    <w:rsid w:val="7AE72294"/>
    <w:rsid w:val="7AF10BEC"/>
    <w:rsid w:val="7CCC75AB"/>
    <w:rsid w:val="7D036989"/>
    <w:rsid w:val="7D4145C8"/>
    <w:rsid w:val="7E68115C"/>
    <w:rsid w:val="7E72228A"/>
    <w:rsid w:val="7EDF1F89"/>
    <w:rsid w:val="7FD92D44"/>
    <w:rsid w:val="7FFA3EDB"/>
    <w:rsid w:val="7FFC548A"/>
    <w:rsid w:val="BE99A24F"/>
    <w:rsid w:val="E65D6E4D"/>
    <w:rsid w:val="E75E2F30"/>
    <w:rsid w:val="F7BC3E02"/>
    <w:rsid w:val="FB6E7DC4"/>
    <w:rsid w:val="FEFF314A"/>
    <w:rsid w:val="FFDDB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560" w:lineRule="exact"/>
      <w:ind w:firstLine="721" w:firstLineChars="200"/>
      <w:jc w:val="center"/>
      <w:outlineLvl w:val="1"/>
    </w:pPr>
    <w:rPr>
      <w:rFonts w:ascii="Times New Roman" w:hAnsi="Times New Roman"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GEI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/>
    </w:rPr>
  </w:style>
  <w:style w:type="paragraph" w:customStyle="1" w:styleId="8">
    <w:name w:val="GEI二级"/>
    <w:basedOn w:val="3"/>
    <w:next w:val="7"/>
    <w:qFormat/>
    <w:uiPriority w:val="0"/>
    <w:pPr>
      <w:keepLines w:val="0"/>
      <w:spacing w:before="156" w:beforeLines="50" w:after="156" w:afterLines="50" w:line="560" w:lineRule="exact"/>
      <w:jc w:val="both"/>
    </w:pPr>
    <w:rPr>
      <w:rFonts w:ascii="Arial" w:hAnsi="Arial"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8.66666666666667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2024-09-23T05:08:00Z</dcterms:created>
  <dc:creator>高洋</dc:creator>
  <cp:lastModifiedBy>greatwall</cp:lastModifiedBy>
  <cp:lastPrinted>2024-09-25T15:30:58Z</cp:lastPrinted>
  <dcterms:modified xsi:type="dcterms:W3CDTF">2024-09-25T16:04:36Z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6C3A78EF4AB14940854B7257D90B8562_13</vt:lpwstr>
  </property>
</Properties>
</file>