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Autospacing="0" w:afterAutospacing="0" w:line="600" w:lineRule="exact"/>
        <w:jc w:val="center"/>
        <w:rPr>
          <w:del w:id="0" w:author="STXX" w:date="2020-07-22T15:44:58Z"/>
          <w:rFonts w:hint="eastAsia" w:ascii="黑体" w:hAnsi="黑体" w:eastAsia="黑体" w:cs="黑体"/>
          <w:sz w:val="44"/>
          <w:szCs w:val="44"/>
        </w:rPr>
      </w:pPr>
      <w:del w:id="1" w:author="STXX" w:date="2020-07-22T15:44:58Z">
        <w:r>
          <w:rPr>
            <w:rFonts w:hint="eastAsia" w:ascii="黑体" w:hAnsi="黑体" w:eastAsia="黑体" w:cs="黑体"/>
            <w:sz w:val="44"/>
            <w:szCs w:val="44"/>
            <w:lang w:eastAsia="zh-CN"/>
          </w:rPr>
          <w:delText>汕头市统计局下属汕头市社会经济调查队</w:delText>
        </w:r>
      </w:del>
      <w:del w:id="2" w:author="STXX" w:date="2020-07-22T15:44:58Z">
        <w:r>
          <w:rPr>
            <w:rFonts w:hint="eastAsia" w:ascii="黑体" w:hAnsi="黑体" w:eastAsia="黑体" w:cs="黑体"/>
            <w:sz w:val="44"/>
            <w:szCs w:val="44"/>
            <w:lang w:val="en-US" w:eastAsia="zh-CN"/>
          </w:rPr>
          <w:delText>2020年</w:delText>
        </w:r>
      </w:del>
      <w:del w:id="3" w:author="STXX" w:date="2020-07-22T15:44:58Z">
        <w:r>
          <w:rPr>
            <w:rFonts w:hint="eastAsia" w:ascii="黑体" w:hAnsi="黑体" w:eastAsia="黑体" w:cs="黑体"/>
            <w:sz w:val="44"/>
            <w:szCs w:val="44"/>
          </w:rPr>
          <w:delText>公开招聘</w:delText>
        </w:r>
      </w:del>
      <w:del w:id="4" w:author="STXX" w:date="2020-07-22T15:44:58Z">
        <w:r>
          <w:rPr>
            <w:rFonts w:hint="eastAsia" w:ascii="黑体" w:hAnsi="黑体" w:eastAsia="黑体" w:cs="黑体"/>
            <w:sz w:val="44"/>
            <w:szCs w:val="44"/>
            <w:lang w:eastAsia="zh-CN"/>
          </w:rPr>
          <w:delText>政府购买服务</w:delText>
        </w:r>
      </w:del>
      <w:del w:id="5" w:author="STXX" w:date="2020-07-22T15:44:58Z">
        <w:r>
          <w:rPr>
            <w:rFonts w:hint="eastAsia" w:ascii="黑体" w:hAnsi="黑体" w:eastAsia="黑体" w:cs="黑体"/>
            <w:sz w:val="44"/>
            <w:szCs w:val="44"/>
          </w:rPr>
          <w:delText>人员</w:delText>
        </w:r>
      </w:del>
    </w:p>
    <w:p>
      <w:pPr>
        <w:pStyle w:val="3"/>
        <w:widowControl/>
        <w:adjustRightInd w:val="0"/>
        <w:snapToGrid w:val="0"/>
        <w:spacing w:beforeAutospacing="0" w:afterAutospacing="0" w:line="600" w:lineRule="exact"/>
        <w:jc w:val="center"/>
        <w:rPr>
          <w:del w:id="6" w:author="STXX" w:date="2020-07-22T15:44:58Z"/>
          <w:rFonts w:hint="eastAsia" w:ascii="黑体" w:hAnsi="黑体" w:eastAsia="黑体" w:cs="黑体"/>
          <w:sz w:val="44"/>
          <w:szCs w:val="44"/>
          <w:lang w:eastAsia="zh-CN"/>
        </w:rPr>
      </w:pPr>
      <w:del w:id="7" w:author="STXX" w:date="2020-07-22T15:44:58Z">
        <w:r>
          <w:rPr>
            <w:rFonts w:hint="eastAsia" w:ascii="黑体" w:hAnsi="黑体" w:eastAsia="黑体" w:cs="黑体"/>
            <w:sz w:val="44"/>
            <w:szCs w:val="44"/>
            <w:lang w:eastAsia="zh-CN"/>
          </w:rPr>
          <w:delText>公告</w:delText>
        </w:r>
      </w:del>
    </w:p>
    <w:p>
      <w:pPr>
        <w:pStyle w:val="3"/>
        <w:widowControl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del w:id="8" w:author="STXX" w:date="2020-07-22T15:44:58Z"/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del w:id="9" w:author="STXX" w:date="2020-07-22T15:44:58Z"/>
          <w:rFonts w:hint="eastAsia" w:ascii="仿宋" w:hAnsi="仿宋" w:eastAsia="仿宋" w:cs="仿宋"/>
          <w:sz w:val="32"/>
          <w:szCs w:val="32"/>
        </w:rPr>
      </w:pPr>
      <w:del w:id="1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根据《汕头市市直机关聘用人员和事业单位购买服务人员管理办法》（汕机编办发〔2019〕6号）有关规定，因工作需要，我局拟面向社会公开招聘</w:delText>
        </w:r>
      </w:del>
      <w:ins w:id="11" w:author="user" w:date="2020-07-22T10:08:45Z">
        <w:del w:id="12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市</w:delText>
          </w:r>
        </w:del>
      </w:ins>
      <w:ins w:id="13" w:author="user" w:date="2020-07-22T10:08:51Z">
        <w:del w:id="14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社会</w:delText>
          </w:r>
        </w:del>
      </w:ins>
      <w:ins w:id="15" w:author="user" w:date="2020-07-22T10:09:39Z">
        <w:del w:id="16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经济</w:delText>
          </w:r>
        </w:del>
      </w:ins>
      <w:ins w:id="17" w:author="user" w:date="2020-07-22T10:09:44Z">
        <w:del w:id="18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调查</w:delText>
          </w:r>
        </w:del>
      </w:ins>
      <w:ins w:id="19" w:author="user" w:date="2020-07-22T10:09:49Z">
        <w:del w:id="20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队</w:delText>
          </w:r>
        </w:del>
      </w:ins>
      <w:del w:id="21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政府购买服务人员</w:delText>
        </w:r>
      </w:del>
      <w:del w:id="22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</w:delText>
        </w:r>
      </w:del>
      <w:del w:id="2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名。</w:delText>
        </w:r>
      </w:del>
      <w:del w:id="24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具体实施方案</w:delText>
        </w:r>
      </w:del>
      <w:del w:id="2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如下：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26" w:author="STXX" w:date="2020-07-22T15:44:58Z"/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del w:id="27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一、</w:delText>
        </w:r>
      </w:del>
      <w:del w:id="28" w:author="STXX" w:date="2020-07-22T15:44:58Z">
        <w:r>
          <w:rPr>
            <w:rFonts w:hint="default" w:ascii="仿宋" w:hAnsi="仿宋" w:eastAsia="仿宋" w:cs="仿宋"/>
            <w:b/>
            <w:bCs/>
            <w:sz w:val="32"/>
            <w:szCs w:val="32"/>
            <w:lang w:eastAsia="zh-CN"/>
          </w:rPr>
          <w:delText>单位简介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29" w:author="STXX" w:date="2020-07-22T15:44:58Z"/>
          <w:rFonts w:hint="default" w:ascii="仿宋" w:hAnsi="仿宋" w:eastAsia="仿宋" w:cs="仿宋"/>
          <w:sz w:val="32"/>
          <w:szCs w:val="32"/>
        </w:rPr>
      </w:pPr>
      <w:del w:id="30" w:author="STXX" w:date="2020-07-22T15:44:58Z">
        <w:r>
          <w:rPr>
            <w:rFonts w:hint="default" w:ascii="仿宋" w:hAnsi="仿宋" w:eastAsia="仿宋" w:cs="仿宋"/>
            <w:sz w:val="32"/>
            <w:szCs w:val="32"/>
          </w:rPr>
          <w:delText>汕头市社会经济调查队为市统计局管理的公益一类副处级事业单位，主要负责贯彻执行上级统计部门制定的统计调查方法制度，组织实施本市城乡住户调查、价格调查和有关专项调查等，准确、及时、系统地搜集、整理和编印社会经济统计调查资料，开展对社会经济问题的分析研究，承担统计信息系统的规划建设及信息咨询服务，向各级党政领导和社会公众提供统计服务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31" w:author="STXX" w:date="2020-07-22T15:44:58Z"/>
          <w:rFonts w:hint="eastAsia" w:ascii="仿宋" w:hAnsi="仿宋" w:eastAsia="仿宋" w:cs="仿宋"/>
          <w:b/>
          <w:bCs/>
          <w:sz w:val="32"/>
          <w:szCs w:val="32"/>
        </w:rPr>
      </w:pPr>
      <w:del w:id="32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delText>二、</w:delText>
        </w:r>
      </w:del>
      <w:del w:id="33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招聘岗位和条件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34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35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后勤保障工作人员</w:delText>
        </w:r>
      </w:del>
      <w:del w:id="36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1名，</w:delText>
        </w:r>
      </w:del>
      <w:del w:id="37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主要从事</w:delText>
        </w:r>
      </w:del>
      <w:del w:id="38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后勤保障、车辆维护保养、夜班值勤</w:delText>
        </w:r>
      </w:del>
      <w:del w:id="3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和维修维护等工作</w:delText>
        </w:r>
      </w:del>
      <w:del w:id="40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；统计业务工作人员</w:delText>
        </w:r>
      </w:del>
      <w:del w:id="41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1名，主要从事各类大型普查的入户调查、数据采集等工作。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42" w:author="STXX" w:date="2020-07-22T15:44:58Z"/>
          <w:rFonts w:hint="eastAsia" w:ascii="仿宋" w:hAnsi="仿宋" w:eastAsia="仿宋" w:cs="仿宋"/>
          <w:sz w:val="32"/>
          <w:szCs w:val="32"/>
        </w:rPr>
      </w:pPr>
      <w:del w:id="4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（一）应聘人员必须具备以下条件：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44" w:author="STXX" w:date="2020-07-22T15:44:58Z"/>
          <w:rFonts w:hint="eastAsia" w:ascii="仿宋" w:hAnsi="仿宋" w:eastAsia="仿宋" w:cs="仿宋"/>
          <w:sz w:val="32"/>
          <w:szCs w:val="32"/>
        </w:rPr>
      </w:pPr>
      <w:del w:id="4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46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1.</w:delText>
        </w:r>
      </w:del>
      <w:del w:id="47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遵守中华人民共和国宪法、法律、法规，无犯罪记录；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48" w:author="STXX" w:date="2020-07-22T15:44:58Z"/>
          <w:rFonts w:hint="eastAsia" w:ascii="仿宋" w:hAnsi="仿宋" w:eastAsia="仿宋" w:cs="仿宋"/>
          <w:sz w:val="32"/>
          <w:szCs w:val="32"/>
        </w:rPr>
      </w:pPr>
      <w:del w:id="4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50" w:author="STXX" w:date="2020-07-22T15:44:58Z">
        <w:r>
          <w:rPr>
            <w:rFonts w:hint="eastAsia" w:ascii="仿宋" w:hAnsi="仿宋" w:eastAsia="仿宋" w:cs="仿宋"/>
            <w:spacing w:val="-20"/>
            <w:sz w:val="32"/>
            <w:szCs w:val="32"/>
            <w:lang w:val="en-US" w:eastAsia="zh-CN"/>
          </w:rPr>
          <w:delText>2.</w:delText>
        </w:r>
      </w:del>
      <w:del w:id="51" w:author="STXX" w:date="2020-07-22T15:44:58Z">
        <w:r>
          <w:rPr>
            <w:rFonts w:hint="eastAsia" w:ascii="仿宋" w:hAnsi="仿宋" w:eastAsia="仿宋" w:cs="仿宋"/>
            <w:spacing w:val="-20"/>
            <w:sz w:val="32"/>
            <w:szCs w:val="32"/>
          </w:rPr>
          <w:delText>具有良好的品行和职业道德，无违反计划生育政策；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52" w:author="STXX" w:date="2020-07-22T15:44:58Z"/>
          <w:rFonts w:hint="eastAsia" w:ascii="仿宋" w:hAnsi="仿宋" w:eastAsia="仿宋" w:cs="仿宋"/>
          <w:sz w:val="32"/>
          <w:szCs w:val="32"/>
        </w:rPr>
      </w:pPr>
      <w:del w:id="5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54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3.</w:delText>
        </w:r>
      </w:del>
      <w:del w:id="5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具汕头市户籍(不提供住宿）;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56" w:author="STXX" w:date="2020-07-22T15:44:58Z"/>
          <w:rFonts w:hint="eastAsia" w:ascii="仿宋" w:hAnsi="仿宋" w:eastAsia="仿宋" w:cs="仿宋"/>
          <w:sz w:val="32"/>
          <w:szCs w:val="32"/>
        </w:rPr>
      </w:pPr>
      <w:del w:id="57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58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4.</w:delText>
        </w:r>
      </w:del>
      <w:del w:id="5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工作责任心和组织纪律性强；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60" w:author="STXX" w:date="2020-07-22T15:44:58Z"/>
          <w:rFonts w:hint="eastAsia" w:ascii="仿宋" w:hAnsi="仿宋" w:eastAsia="仿宋" w:cs="仿宋"/>
          <w:sz w:val="32"/>
          <w:szCs w:val="32"/>
        </w:rPr>
      </w:pPr>
      <w:del w:id="61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5.</w:delText>
        </w:r>
      </w:del>
      <w:del w:id="6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年龄在3</w:delText>
        </w:r>
      </w:del>
      <w:del w:id="63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5</w:delText>
        </w:r>
      </w:del>
      <w:del w:id="6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周岁以下（</w:delText>
        </w:r>
      </w:del>
      <w:del w:id="65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</w:rPr>
          <w:delText>198</w:delText>
        </w:r>
      </w:del>
      <w:del w:id="66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  <w:lang w:val="en-US" w:eastAsia="zh-CN"/>
          </w:rPr>
          <w:delText>4</w:delText>
        </w:r>
      </w:del>
      <w:del w:id="67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</w:rPr>
          <w:delText>年</w:delText>
        </w:r>
      </w:del>
      <w:del w:id="68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  <w:lang w:val="en-US" w:eastAsia="zh-CN"/>
          </w:rPr>
          <w:delText>8</w:delText>
        </w:r>
      </w:del>
      <w:del w:id="69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</w:rPr>
          <w:delText>月</w:delText>
        </w:r>
      </w:del>
      <w:del w:id="70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  <w:lang w:val="en-US" w:eastAsia="zh-CN"/>
          </w:rPr>
          <w:delText>5</w:delText>
        </w:r>
      </w:del>
      <w:ins w:id="71" w:author="user" w:date="2020-07-22T10:10:09Z">
        <w:del w:id="72" w:author="STXX" w:date="2020-07-22T15:44:58Z">
          <w:r>
            <w:rPr>
              <w:rFonts w:hint="eastAsia" w:ascii="仿宋" w:hAnsi="仿宋" w:eastAsia="仿宋" w:cs="仿宋"/>
              <w:color w:val="0000FF"/>
              <w:sz w:val="32"/>
              <w:szCs w:val="32"/>
              <w:lang w:val="en-US" w:eastAsia="zh-CN"/>
            </w:rPr>
            <w:delText>7</w:delText>
          </w:r>
        </w:del>
      </w:ins>
      <w:del w:id="73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</w:rPr>
          <w:delText>日后出生</w:delText>
        </w:r>
      </w:del>
      <w:del w:id="7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）；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75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7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（</w:delText>
        </w:r>
      </w:del>
      <w:del w:id="77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二</w:delText>
        </w:r>
      </w:del>
      <w:del w:id="7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）</w:delText>
        </w:r>
      </w:del>
      <w:del w:id="7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后勤保障工作人员还需具备以下条件：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80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81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1.中共党员；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82" w:author="STXX" w:date="2020-07-22T15:44:58Z"/>
          <w:rFonts w:hint="eastAsia" w:ascii="仿宋" w:hAnsi="仿宋" w:eastAsia="仿宋" w:cs="仿宋"/>
          <w:sz w:val="32"/>
          <w:szCs w:val="32"/>
        </w:rPr>
      </w:pPr>
      <w:del w:id="83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2.</w:delText>
        </w:r>
      </w:del>
      <w:del w:id="8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专业不限,</w:delText>
        </w:r>
      </w:del>
      <w:ins w:id="85" w:author="user" w:date="2020-07-22T10:10:40Z">
        <w:del w:id="86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具</w:delText>
          </w:r>
        </w:del>
      </w:ins>
      <w:ins w:id="87" w:author="user" w:date="2020-07-22T10:10:41Z">
        <w:del w:id="88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有</w:delText>
          </w:r>
        </w:del>
      </w:ins>
      <w:del w:id="8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高中（中专</w:delText>
        </w:r>
      </w:del>
      <w:ins w:id="90" w:author="user" w:date="2020-07-22T10:10:52Z">
        <w:del w:id="91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中</w:delText>
          </w:r>
        </w:del>
      </w:ins>
      <w:ins w:id="92" w:author="user" w:date="2020-07-22T10:10:53Z">
        <w:del w:id="93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技</w:delText>
          </w:r>
        </w:del>
      </w:ins>
      <w:ins w:id="94" w:author="user" w:date="2020-07-22T10:10:56Z">
        <w:del w:id="9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、</w:delText>
          </w:r>
        </w:del>
      </w:ins>
      <w:ins w:id="96" w:author="user" w:date="2020-07-22T10:10:58Z">
        <w:del w:id="97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中</w:delText>
          </w:r>
        </w:del>
      </w:ins>
      <w:ins w:id="98" w:author="user" w:date="2020-07-22T10:10:59Z">
        <w:del w:id="99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职</w:delText>
          </w:r>
        </w:del>
      </w:ins>
      <w:del w:id="100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）</w:delText>
        </w:r>
      </w:del>
      <w:ins w:id="101" w:author="user" w:date="2020-07-22T10:11:06Z">
        <w:del w:id="102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及</w:delText>
          </w:r>
        </w:del>
      </w:ins>
      <w:del w:id="103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以上学历</w:delText>
        </w:r>
      </w:del>
      <w:del w:id="10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05" w:author="STXX" w:date="2020-07-22T15:44:58Z"/>
          <w:rFonts w:hint="default" w:ascii="仿宋" w:hAnsi="仿宋" w:eastAsia="仿宋" w:cs="仿宋"/>
          <w:sz w:val="32"/>
          <w:szCs w:val="32"/>
          <w:lang w:val="en-US" w:eastAsia="zh-CN"/>
        </w:rPr>
      </w:pPr>
      <w:del w:id="10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107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3.</w:delText>
        </w:r>
      </w:del>
      <w:del w:id="10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持有机动车驾驶证C1证</w:delText>
        </w:r>
      </w:del>
      <w:del w:id="10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，驾龄</w:delText>
        </w:r>
      </w:del>
      <w:del w:id="110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5年以上，无重大责任事故记录；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52"/>
        <w:textAlignment w:val="auto"/>
        <w:rPr>
          <w:del w:id="111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112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4.</w:delText>
        </w:r>
      </w:del>
      <w:del w:id="11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需单独24小时轮班，能胜任下半夜工作，服从工作安排，适合男性</w:delText>
        </w:r>
      </w:del>
      <w:del w:id="114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52"/>
        <w:textAlignment w:val="auto"/>
        <w:rPr>
          <w:del w:id="115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116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5.同等条件下部队退役军人</w:delText>
        </w:r>
      </w:del>
      <w:del w:id="117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优先；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52"/>
        <w:textAlignment w:val="auto"/>
        <w:rPr>
          <w:del w:id="118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11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（三）统计业务工作人员还需具备以下条件：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52"/>
        <w:textAlignment w:val="auto"/>
        <w:rPr>
          <w:del w:id="120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121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1.</w:delText>
        </w:r>
      </w:del>
      <w:ins w:id="122" w:author="user" w:date="2020-07-22T10:11:29Z">
        <w:del w:id="123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本科以上学历</w:delText>
          </w:r>
        </w:del>
      </w:ins>
      <w:ins w:id="124" w:author="user" w:date="2020-07-22T10:11:31Z">
        <w:del w:id="12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，</w:delText>
          </w:r>
        </w:del>
      </w:ins>
      <w:del w:id="126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专业不限，本科以上学历；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52"/>
        <w:textAlignment w:val="auto"/>
        <w:rPr>
          <w:del w:id="127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128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2.能熟练运用office办公软件；</w:delText>
        </w:r>
      </w:del>
      <w:ins w:id="129" w:author="user" w:date="2020-07-22T10:11:35Z">
        <w:del w:id="130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。</w:delText>
          </w:r>
        </w:del>
      </w:ins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31" w:author="STXX" w:date="2020-07-22T15:44:58Z"/>
          <w:rFonts w:hint="eastAsia" w:ascii="仿宋" w:hAnsi="仿宋" w:eastAsia="仿宋" w:cs="仿宋"/>
          <w:b/>
          <w:bCs/>
          <w:sz w:val="32"/>
          <w:szCs w:val="32"/>
        </w:rPr>
      </w:pPr>
      <w:del w:id="13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133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delText>三</w:delText>
        </w:r>
      </w:del>
      <w:del w:id="134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、工资待遇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35" w:author="STXX" w:date="2020-07-22T15:44:58Z"/>
          <w:rFonts w:hint="eastAsia" w:ascii="仿宋" w:hAnsi="仿宋" w:eastAsia="仿宋" w:cs="仿宋"/>
          <w:sz w:val="32"/>
          <w:szCs w:val="32"/>
        </w:rPr>
      </w:pPr>
      <w:del w:id="13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薪酬待遇标准参照《关于印发&lt;汕头市市直机关聘用人员和事业单位购买服务人员管理办法&gt;的通知》（汕机编发〔2019〕6号）规定执行，并按照汕头市城镇企业职工社会保险制度有关规定参加社会保险，</w:delText>
        </w:r>
      </w:del>
      <w:del w:id="137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并缴存住房公积金，</w:delText>
        </w:r>
      </w:del>
      <w:del w:id="13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享受相应待遇。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39" w:author="STXX" w:date="2020-07-22T15:44:58Z"/>
          <w:rFonts w:hint="eastAsia" w:ascii="仿宋" w:hAnsi="仿宋" w:eastAsia="仿宋" w:cs="仿宋"/>
          <w:b/>
          <w:bCs/>
          <w:sz w:val="32"/>
          <w:szCs w:val="32"/>
        </w:rPr>
      </w:pPr>
      <w:del w:id="14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141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delText>四</w:delText>
        </w:r>
      </w:del>
      <w:del w:id="142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、招聘方式和程序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43" w:author="STXX" w:date="2020-07-22T15:44:58Z"/>
          <w:rFonts w:hint="eastAsia" w:ascii="仿宋" w:hAnsi="仿宋" w:eastAsia="仿宋" w:cs="仿宋"/>
          <w:sz w:val="32"/>
          <w:szCs w:val="32"/>
        </w:rPr>
      </w:pPr>
      <w:del w:id="14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（一）本招聘公告通过汕头市人力资源和社会保障局官网http://www.shantou.gov.cn/hrss/和汕头市</w:delText>
        </w:r>
      </w:del>
      <w:del w:id="145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统计局</w:delText>
        </w:r>
      </w:del>
      <w:del w:id="14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官网（http://www.shantou.gov.cn/</w:delText>
        </w:r>
      </w:del>
      <w:del w:id="147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tjj</w:delText>
        </w:r>
      </w:del>
      <w:del w:id="14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/）面向社会公开发布。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49" w:author="STXX" w:date="2020-07-22T15:44:58Z"/>
          <w:rFonts w:hint="eastAsia" w:ascii="仿宋" w:hAnsi="仿宋" w:eastAsia="仿宋" w:cs="仿宋"/>
          <w:sz w:val="32"/>
          <w:szCs w:val="32"/>
        </w:rPr>
      </w:pPr>
      <w:del w:id="15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（二）报名时间、方式和要求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151" w:author="STXX" w:date="2020-07-22T15:44:58Z"/>
          <w:rFonts w:hint="eastAsia" w:ascii="仿宋" w:hAnsi="仿宋" w:eastAsia="仿宋" w:cs="仿宋"/>
          <w:sz w:val="32"/>
          <w:szCs w:val="32"/>
        </w:rPr>
      </w:pPr>
      <w:del w:id="15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1.报名时间：20</w:delText>
        </w:r>
      </w:del>
      <w:del w:id="153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20</w:delText>
        </w:r>
      </w:del>
      <w:del w:id="154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年</w:delText>
        </w:r>
      </w:del>
      <w:del w:id="155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8</w:delText>
        </w:r>
      </w:del>
      <w:del w:id="15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月</w:delText>
        </w:r>
      </w:del>
      <w:del w:id="157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3</w:delText>
        </w:r>
      </w:del>
      <w:ins w:id="158" w:author="user" w:date="2020-07-22T10:11:42Z">
        <w:del w:id="159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5</w:delText>
          </w:r>
        </w:del>
      </w:ins>
      <w:del w:id="16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日至</w:delText>
        </w:r>
      </w:del>
      <w:del w:id="161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8</w:delText>
        </w:r>
      </w:del>
      <w:del w:id="16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月</w:delText>
        </w:r>
      </w:del>
      <w:del w:id="163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5</w:delText>
        </w:r>
      </w:del>
      <w:ins w:id="164" w:author="user" w:date="2020-07-22T10:11:45Z">
        <w:del w:id="16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7</w:delText>
          </w:r>
        </w:del>
      </w:ins>
      <w:del w:id="16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日。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del w:id="167" w:author="STXX" w:date="2020-07-22T15:44:58Z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del w:id="168" w:author="STXX" w:date="2020-07-22T15:44:58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delText>2.报名方式：</w:delText>
        </w:r>
      </w:del>
      <w:del w:id="169" w:author="STXX" w:date="2020-07-22T15:44:58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fldChar w:fldCharType="begin"/>
        </w:r>
      </w:del>
      <w:del w:id="170" w:author="STXX" w:date="2020-07-22T15:44:58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delInstrText xml:space="preserve"> HYPERLINK "mailto:采取网上报名方式，每名应聘者只能报考1个岗位。应聘人员将要求提供的报名表、报名材料扫描件发送至gd05bg@gd.stats.cn。" </w:delInstrText>
        </w:r>
      </w:del>
      <w:del w:id="171" w:author="STXX" w:date="2020-07-22T15:44:58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fldChar w:fldCharType="separate"/>
        </w:r>
      </w:del>
      <w:del w:id="172" w:author="STXX" w:date="2020-07-22T15:44:58Z">
        <w:r>
          <w:rPr>
            <w:rStyle w:val="6"/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delText>采取网上报名方式，每名应聘者只能报考1个岗位。应聘人员将要求提供的报名表、报名材料扫描件发送至gd05bg@gd.stats.cn。</w:delText>
        </w:r>
      </w:del>
      <w:del w:id="173" w:author="STXX" w:date="2020-07-22T15:44:58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fldChar w:fldCharType="end"/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174" w:author="user" w:date="2020-07-22T10:13:13Z"/>
          <w:del w:id="175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176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3.报名材料：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177" w:author="user" w:date="2020-07-22T10:13:30Z"/>
          <w:del w:id="178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ins w:id="179" w:author="user" w:date="2020-07-22T10:13:15Z">
        <w:del w:id="180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（</w:delText>
          </w:r>
        </w:del>
      </w:ins>
      <w:ins w:id="181" w:author="user" w:date="2020-07-22T10:13:16Z">
        <w:del w:id="182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1</w:delText>
          </w:r>
        </w:del>
      </w:ins>
      <w:ins w:id="183" w:author="user" w:date="2020-07-22T10:13:15Z">
        <w:del w:id="184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）</w:delText>
          </w:r>
        </w:del>
      </w:ins>
      <w:ins w:id="185" w:author="user" w:date="2020-07-22T10:12:50Z">
        <w:del w:id="186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填写《汕头市社会经济调查队2020年事业单位购买服务人员报名表》(见附件)（本人亲笔签名扫描）</w:delText>
          </w:r>
        </w:del>
      </w:ins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187" w:author="user" w:date="2020-07-22T10:45:49Z"/>
          <w:del w:id="188" w:author="STXX" w:date="2020-07-22T15:44:58Z"/>
          <w:rFonts w:hint="eastAsia" w:ascii="仿宋" w:hAnsi="仿宋" w:eastAsia="仿宋" w:cs="仿宋"/>
          <w:sz w:val="32"/>
          <w:szCs w:val="32"/>
        </w:rPr>
      </w:pPr>
      <w:ins w:id="189" w:author="user" w:date="2020-07-22T10:13:32Z">
        <w:del w:id="190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（</w:delText>
          </w:r>
        </w:del>
      </w:ins>
      <w:ins w:id="191" w:author="user" w:date="2020-07-22T10:13:33Z">
        <w:del w:id="192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2</w:delText>
          </w:r>
        </w:del>
      </w:ins>
      <w:ins w:id="193" w:author="user" w:date="2020-07-22T10:13:32Z">
        <w:del w:id="194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）</w:delText>
          </w:r>
        </w:del>
      </w:ins>
      <w:del w:id="19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本人</w:delText>
        </w:r>
      </w:del>
      <w:ins w:id="196" w:author="user" w:date="2020-07-22T10:13:43Z">
        <w:del w:id="197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有效</w:delText>
          </w:r>
        </w:del>
      </w:ins>
      <w:del w:id="19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身份证、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199" w:author="user" w:date="2020-07-22T10:45:58Z"/>
          <w:del w:id="200" w:author="STXX" w:date="2020-07-22T15:44:58Z"/>
          <w:rFonts w:hint="eastAsia" w:ascii="仿宋" w:hAnsi="仿宋" w:eastAsia="仿宋" w:cs="仿宋"/>
          <w:sz w:val="32"/>
          <w:szCs w:val="32"/>
        </w:rPr>
      </w:pPr>
      <w:ins w:id="201" w:author="user" w:date="2020-07-22T10:45:51Z">
        <w:del w:id="202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（</w:delText>
          </w:r>
        </w:del>
      </w:ins>
      <w:ins w:id="203" w:author="user" w:date="2020-07-22T10:45:51Z">
        <w:del w:id="204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3</w:delText>
          </w:r>
        </w:del>
      </w:ins>
      <w:ins w:id="205" w:author="user" w:date="2020-07-22T10:45:51Z">
        <w:del w:id="206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）</w:delText>
          </w:r>
        </w:del>
      </w:ins>
      <w:ins w:id="207" w:author="user" w:date="2020-07-22T10:15:01Z">
        <w:del w:id="208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本人</w:delText>
          </w:r>
        </w:del>
      </w:ins>
      <w:del w:id="20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户口本、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210" w:author="user" w:date="2020-07-22T10:46:10Z"/>
          <w:del w:id="211" w:author="STXX" w:date="2020-07-22T15:44:58Z"/>
          <w:rFonts w:hint="eastAsia" w:ascii="仿宋" w:hAnsi="仿宋" w:eastAsia="仿宋" w:cs="仿宋"/>
          <w:sz w:val="32"/>
          <w:szCs w:val="32"/>
        </w:rPr>
      </w:pPr>
      <w:ins w:id="212" w:author="user" w:date="2020-07-22T10:46:28Z">
        <w:del w:id="213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（</w:delText>
          </w:r>
        </w:del>
      </w:ins>
      <w:ins w:id="214" w:author="user" w:date="2020-07-22T10:46:29Z">
        <w:del w:id="21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4</w:delText>
          </w:r>
        </w:del>
      </w:ins>
      <w:ins w:id="216" w:author="user" w:date="2020-07-22T10:46:28Z">
        <w:del w:id="217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）</w:delText>
          </w:r>
        </w:del>
      </w:ins>
      <w:ins w:id="218" w:author="user" w:date="2020-07-22T10:15:11Z">
        <w:del w:id="219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本人</w:delText>
          </w:r>
        </w:del>
      </w:ins>
      <w:del w:id="22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学历证书、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221" w:author="user" w:date="2020-07-22T10:47:20Z"/>
          <w:del w:id="222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ins w:id="223" w:author="user" w:date="2020-07-22T10:46:34Z">
        <w:del w:id="224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（</w:delText>
          </w:r>
        </w:del>
      </w:ins>
      <w:ins w:id="225" w:author="user" w:date="2020-07-22T10:46:36Z">
        <w:del w:id="226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5</w:delText>
          </w:r>
        </w:del>
      </w:ins>
      <w:ins w:id="227" w:author="user" w:date="2020-07-22T10:46:34Z">
        <w:del w:id="228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）</w:delText>
          </w:r>
        </w:del>
      </w:ins>
      <w:ins w:id="229" w:author="user" w:date="2020-07-22T10:46:46Z">
        <w:del w:id="230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本人</w:delText>
          </w:r>
        </w:del>
      </w:ins>
      <w:del w:id="231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驾驶证</w:delText>
        </w:r>
      </w:del>
      <w:ins w:id="232" w:author="user" w:date="2020-07-22T10:15:15Z">
        <w:del w:id="233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（</w:delText>
          </w:r>
        </w:del>
      </w:ins>
      <w:ins w:id="234" w:author="user" w:date="2020-07-22T10:15:24Z">
        <w:del w:id="23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报考</w:delText>
          </w:r>
        </w:del>
      </w:ins>
      <w:ins w:id="236" w:author="user" w:date="2020-07-22T10:15:26Z">
        <w:del w:id="237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后勤</w:delText>
          </w:r>
        </w:del>
      </w:ins>
      <w:ins w:id="238" w:author="user" w:date="2020-07-22T10:15:29Z">
        <w:del w:id="239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保障</w:delText>
          </w:r>
        </w:del>
      </w:ins>
      <w:ins w:id="240" w:author="user" w:date="2020-07-22T10:15:30Z">
        <w:del w:id="241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工作</w:delText>
          </w:r>
        </w:del>
      </w:ins>
      <w:ins w:id="242" w:author="user" w:date="2020-07-22T10:15:32Z">
        <w:del w:id="243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人员</w:delText>
          </w:r>
        </w:del>
      </w:ins>
      <w:ins w:id="244" w:author="user" w:date="2020-07-22T10:15:15Z">
        <w:del w:id="24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）</w:delText>
          </w:r>
        </w:del>
      </w:ins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ins w:id="246" w:author="user" w:date="2020-07-21T16:43:57Z"/>
          <w:del w:id="247" w:author="STXX" w:date="2020-07-22T15:44:58Z"/>
          <w:rFonts w:hint="eastAsia" w:ascii="仿宋" w:hAnsi="仿宋" w:eastAsia="仿宋" w:cs="仿宋"/>
          <w:sz w:val="32"/>
          <w:szCs w:val="32"/>
        </w:rPr>
      </w:pPr>
      <w:del w:id="24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、工作经历</w:delText>
        </w:r>
      </w:del>
      <w:del w:id="24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等</w:delText>
        </w:r>
      </w:del>
      <w:del w:id="25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相关证明材料</w:delText>
        </w:r>
      </w:del>
      <w:del w:id="251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扫描件</w:delText>
        </w:r>
      </w:del>
      <w:del w:id="25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；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left"/>
        <w:textAlignment w:val="auto"/>
        <w:rPr>
          <w:del w:id="253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254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填写</w:delText>
        </w:r>
      </w:del>
      <w:del w:id="25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《汕头市</w:delText>
        </w:r>
      </w:del>
      <w:del w:id="256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社会经济调查队</w:delText>
        </w:r>
      </w:del>
      <w:del w:id="257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2020</w:delText>
        </w:r>
      </w:del>
      <w:del w:id="258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年事业单位购买服务人员报名表》(见附件)</w:delText>
        </w:r>
      </w:del>
      <w:del w:id="259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（本人亲笔签名扫描）</w:delText>
        </w:r>
      </w:del>
      <w:del w:id="260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；应聘人员所提供的证件资料必须真实有效，所提交的证件与参加考试时使用的证件必须一致。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261" w:author="STXX" w:date="2020-07-22T15:44:58Z"/>
          <w:rFonts w:hint="eastAsia" w:ascii="仿宋" w:hAnsi="仿宋" w:eastAsia="仿宋" w:cs="仿宋"/>
          <w:sz w:val="32"/>
          <w:szCs w:val="32"/>
        </w:rPr>
      </w:pPr>
      <w:del w:id="262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4.资格审查：应聘人员提供的证件资料必须真实有效，提供虚假报名资料的，一经查实，立即取消报名资格。我局对应聘人员网上发送的报名材料进行资格初审，符合条件的，在报名结束后3个工作日内，向报名人员在报名表中填写的电子邮箱发送准考证。面试结束后，对入围人员报名材料进行复审。</w:delText>
        </w:r>
      </w:del>
      <w:ins w:id="263" w:author="user" w:date="2020-07-22T10:17:02Z">
        <w:del w:id="264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应聘</w:delText>
          </w:r>
        </w:del>
      </w:ins>
      <w:ins w:id="265" w:author="user" w:date="2020-07-22T10:17:03Z">
        <w:del w:id="266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人员</w:delText>
          </w:r>
        </w:del>
      </w:ins>
      <w:ins w:id="267" w:author="user" w:date="2020-07-22T10:17:05Z">
        <w:del w:id="268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提供的</w:delText>
          </w:r>
        </w:del>
      </w:ins>
      <w:ins w:id="269" w:author="user" w:date="2020-07-22T10:17:08Z">
        <w:del w:id="270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证件</w:delText>
          </w:r>
        </w:del>
      </w:ins>
      <w:ins w:id="271" w:author="user" w:date="2020-07-22T10:17:09Z">
        <w:del w:id="272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资料</w:delText>
          </w:r>
        </w:del>
      </w:ins>
      <w:ins w:id="273" w:author="user" w:date="2020-07-22T10:17:10Z">
        <w:del w:id="274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必须</w:delText>
          </w:r>
        </w:del>
      </w:ins>
      <w:ins w:id="275" w:author="user" w:date="2020-07-22T10:17:12Z">
        <w:del w:id="276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真实</w:delText>
          </w:r>
        </w:del>
      </w:ins>
      <w:ins w:id="277" w:author="user" w:date="2020-07-22T10:17:14Z">
        <w:del w:id="278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有效，</w:delText>
          </w:r>
        </w:del>
      </w:ins>
      <w:ins w:id="279" w:author="user" w:date="2020-07-22T10:17:16Z">
        <w:del w:id="280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提供</w:delText>
          </w:r>
        </w:del>
      </w:ins>
      <w:ins w:id="281" w:author="user" w:date="2020-07-22T10:17:18Z">
        <w:del w:id="282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虚假</w:delText>
          </w:r>
        </w:del>
      </w:ins>
      <w:ins w:id="283" w:author="user" w:date="2020-07-22T10:17:20Z">
        <w:del w:id="284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报名</w:delText>
          </w:r>
        </w:del>
      </w:ins>
      <w:ins w:id="285" w:author="user" w:date="2020-07-22T10:17:22Z">
        <w:del w:id="286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资料的</w:delText>
          </w:r>
        </w:del>
      </w:ins>
      <w:ins w:id="287" w:author="user" w:date="2020-07-22T10:17:24Z">
        <w:del w:id="288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，</w:delText>
          </w:r>
        </w:del>
      </w:ins>
      <w:ins w:id="289" w:author="user" w:date="2020-07-22T10:16:57Z">
        <w:del w:id="290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一经查实，立即取消报名资格。</w:delText>
          </w:r>
        </w:del>
      </w:ins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291" w:author="STXX" w:date="2020-07-22T15:44:58Z"/>
          <w:rFonts w:hint="eastAsia" w:ascii="仿宋" w:hAnsi="仿宋" w:eastAsia="仿宋" w:cs="仿宋"/>
          <w:sz w:val="32"/>
          <w:szCs w:val="32"/>
          <w:lang w:eastAsia="zh-CN"/>
        </w:rPr>
      </w:pPr>
      <w:del w:id="29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（三）</w:delText>
        </w:r>
      </w:del>
      <w:del w:id="293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招考</w:delText>
        </w:r>
      </w:del>
      <w:ins w:id="294" w:author="user" w:date="2020-07-21T16:47:07Z">
        <w:del w:id="295" w:author="STXX" w:date="2020-07-22T15:44:58Z">
          <w:r>
            <w:rPr>
              <w:rFonts w:hint="eastAsia" w:ascii="仿宋" w:hAnsi="仿宋" w:eastAsia="仿宋" w:cs="仿宋"/>
              <w:sz w:val="32"/>
              <w:szCs w:val="32"/>
              <w:lang w:eastAsia="zh-CN"/>
            </w:rPr>
            <w:delText>考试</w:delText>
          </w:r>
        </w:del>
      </w:ins>
      <w:del w:id="296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方式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del w:id="297" w:author="STXX" w:date="2020-07-22T15:44:58Z"/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del w:id="298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采取面试形式，对应聘人员的专业知识、专业技能和适用岗位要求等方面进行综合考评。</w:delText>
        </w:r>
      </w:del>
      <w:ins w:id="299" w:author="user" w:date="2020-07-22T10:17:44Z">
        <w:del w:id="300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其中，后勤保障工作应聘人员须进行实操考试。</w:delText>
          </w:r>
        </w:del>
      </w:ins>
      <w:del w:id="301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满分100分，最低合格分数线为60分。</w:delText>
        </w:r>
      </w:del>
      <w:del w:id="302" w:author="STXX" w:date="2020-07-22T15:44:58Z">
        <w:r>
          <w:rPr>
            <w:rFonts w:hint="eastAsia" w:ascii="仿宋" w:hAnsi="仿宋" w:eastAsia="仿宋" w:cs="仿宋"/>
            <w:color w:val="0000FF"/>
            <w:kern w:val="0"/>
            <w:sz w:val="32"/>
            <w:szCs w:val="32"/>
            <w:lang w:val="en-US" w:eastAsia="zh-CN" w:bidi="ar-SA"/>
          </w:rPr>
          <w:delText>其中</w:delText>
        </w:r>
      </w:del>
      <w:del w:id="303" w:author="STXX" w:date="2020-07-22T15:44:58Z">
        <w:r>
          <w:rPr>
            <w:rFonts w:hint="eastAsia" w:ascii="仿宋" w:hAnsi="仿宋" w:eastAsia="仿宋" w:cs="仿宋"/>
            <w:color w:val="0000FF"/>
            <w:sz w:val="32"/>
            <w:szCs w:val="32"/>
            <w:lang w:eastAsia="zh-CN"/>
          </w:rPr>
          <w:delText>后勤保障工作应聘人员须进行实操考试。</w:delText>
        </w:r>
      </w:del>
      <w:del w:id="304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如考生面试成绩相同的，按面试主考官给分高低顺序确定名次。面试时间、地点以准考证为准。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/>
        <w:textAlignment w:val="auto"/>
        <w:rPr>
          <w:ins w:id="305" w:author="user" w:date="2020-07-21T16:53:06Z"/>
          <w:del w:id="306" w:author="STXX" w:date="2020-07-22T15:44:58Z"/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del w:id="307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根据汕头市疫情防控工作要求，届时，考生进入面试考点，需持有面试前7天内核酸检测结果为阴性的报告、粤康码等电子健康码绿码。对考试合格者，依考试成绩高低顺序，按招聘的人数等额确定入围</w:delText>
        </w:r>
      </w:del>
      <w:ins w:id="308" w:author="user" w:date="2020-07-22T10:17:59Z">
        <w:del w:id="309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体检</w:delText>
          </w:r>
        </w:del>
      </w:ins>
      <w:del w:id="310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人选。入围</w:delText>
        </w:r>
      </w:del>
      <w:ins w:id="311" w:author="user" w:date="2020-07-22T10:18:04Z">
        <w:del w:id="312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体检</w:delText>
          </w:r>
        </w:del>
      </w:ins>
      <w:del w:id="313" w:author="STXX" w:date="2020-07-22T15:44:5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 w:bidi="ar-SA"/>
          </w:rPr>
          <w:delText>人员名单在面试结束后3个工作日内在汕头市统计局官网（http://www.shantou.gov.cn/tjj/）公布。</w:delText>
        </w:r>
      </w:del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del w:id="315" w:author="STXX" w:date="2020-07-22T15:44:58Z"/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pPrChange w:id="314" w:author="user" w:date="2020-07-21T16:56:21Z">
          <w:pPr>
            <w:keepNext w:val="0"/>
            <w:keepLines w:val="0"/>
            <w:pageBreakBefore w:val="0"/>
            <w:kinsoku/>
            <w:overflowPunct/>
            <w:topLinePunct w:val="0"/>
            <w:autoSpaceDE/>
            <w:autoSpaceDN/>
            <w:bidi w:val="0"/>
            <w:snapToGrid w:val="0"/>
            <w:spacing w:line="360" w:lineRule="auto"/>
            <w:ind w:firstLine="640"/>
            <w:textAlignment w:val="auto"/>
          </w:pPr>
        </w:pPrChange>
      </w:pPr>
      <w:ins w:id="316" w:author="user" w:date="2020-07-21T16:53:20Z">
        <w:del w:id="317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注意</w:delText>
          </w:r>
        </w:del>
      </w:ins>
      <w:ins w:id="318" w:author="user" w:date="2020-07-21T16:53:21Z">
        <w:del w:id="319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事项</w:delText>
          </w:r>
        </w:del>
      </w:ins>
      <w:ins w:id="320" w:author="user" w:date="2020-07-21T16:56:19Z">
        <w:del w:id="321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：</w:delText>
          </w:r>
        </w:del>
      </w:ins>
      <w:ins w:id="322" w:author="user" w:date="2020-07-21T16:53:27Z">
        <w:del w:id="323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根据汕头市疫情防控工作要求，考生进入面试考点，需持有面试前7天内核酸检测结果为阴性的报告</w:delText>
          </w:r>
        </w:del>
      </w:ins>
      <w:ins w:id="324" w:author="user" w:date="2020-07-22T10:18:31Z">
        <w:del w:id="325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、</w:delText>
          </w:r>
        </w:del>
      </w:ins>
      <w:ins w:id="326" w:author="user" w:date="2020-07-22T10:19:40Z">
        <w:del w:id="327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以及</w:delText>
          </w:r>
        </w:del>
      </w:ins>
      <w:ins w:id="328" w:author="user" w:date="2020-07-22T10:19:56Z">
        <w:del w:id="329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出示</w:delText>
          </w:r>
        </w:del>
      </w:ins>
      <w:ins w:id="330" w:author="user" w:date="2020-07-22T10:18:36Z">
        <w:del w:id="331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粤康码</w:delText>
          </w:r>
        </w:del>
      </w:ins>
      <w:ins w:id="332" w:author="user" w:date="2020-07-22T10:18:39Z">
        <w:del w:id="333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等</w:delText>
          </w:r>
        </w:del>
      </w:ins>
      <w:ins w:id="334" w:author="user" w:date="2020-07-22T10:18:41Z">
        <w:del w:id="335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电子</w:delText>
          </w:r>
        </w:del>
      </w:ins>
      <w:ins w:id="336" w:author="user" w:date="2020-07-22T10:18:45Z">
        <w:del w:id="337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健康</w:delText>
          </w:r>
        </w:del>
      </w:ins>
      <w:ins w:id="338" w:author="user" w:date="2020-07-22T10:18:49Z">
        <w:del w:id="339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码</w:delText>
          </w:r>
        </w:del>
      </w:ins>
      <w:ins w:id="340" w:author="user" w:date="2020-07-22T10:18:52Z">
        <w:del w:id="341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绿码</w:delText>
          </w:r>
        </w:del>
      </w:ins>
      <w:ins w:id="342" w:author="user" w:date="2020-07-22T10:18:53Z">
        <w:del w:id="343" w:author="STXX" w:date="2020-07-22T15:44:58Z">
          <w:r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 w:bidi="ar-SA"/>
            </w:rPr>
            <w:delText>。</w:delText>
          </w:r>
        </w:del>
      </w:ins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44" w:author="STXX" w:date="2020-07-22T15:44:58Z"/>
          <w:rFonts w:hint="eastAsia" w:ascii="仿宋" w:hAnsi="仿宋" w:eastAsia="仿宋" w:cs="仿宋"/>
          <w:sz w:val="32"/>
          <w:szCs w:val="32"/>
        </w:rPr>
      </w:pPr>
      <w:del w:id="34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（四）体检及考察</w:delText>
        </w:r>
      </w:del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del w:id="346" w:author="STXX" w:date="2020-07-22T15:44:58Z"/>
          <w:rFonts w:hint="eastAsia" w:ascii="仿宋" w:hAnsi="仿宋" w:eastAsia="仿宋" w:cs="仿宋"/>
          <w:sz w:val="32"/>
          <w:szCs w:val="32"/>
        </w:rPr>
      </w:pPr>
      <w:del w:id="347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1.体检。对入围人员进行体检。体检工作参照《广东省事业单位公开招聘人员体检实施细则（试行）》（粤人社发[2010]382号）等有关规定执行。体检标准参照《广东省事业单位公开招聘人员体检通用标准》执行。不按规定的时间、地点参加体检的，视作放弃体检。体检不合格或放弃的，依次递补人选。体检费用自理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48" w:author="STXX" w:date="2020-07-22T15:44:58Z"/>
          <w:rFonts w:hint="eastAsia" w:ascii="仿宋" w:hAnsi="仿宋" w:eastAsia="仿宋" w:cs="仿宋"/>
          <w:sz w:val="32"/>
          <w:szCs w:val="32"/>
        </w:rPr>
      </w:pPr>
      <w:del w:id="34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2.考察。体检合格的考生确定为拟聘用考察人选。由</w:delText>
        </w:r>
      </w:del>
      <w:del w:id="350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市统计</w:delText>
        </w:r>
      </w:del>
      <w:del w:id="351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局人事部门组织考察，考察的主要内容包括德、能、勤、绩、廉等方面的情况以及对报考资料进行复核。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52" w:author="STXX" w:date="2020-07-22T15:44:58Z"/>
          <w:rFonts w:hint="eastAsia" w:ascii="仿宋" w:hAnsi="仿宋" w:eastAsia="仿宋" w:cs="仿宋"/>
          <w:sz w:val="32"/>
          <w:szCs w:val="32"/>
        </w:rPr>
      </w:pPr>
      <w:del w:id="35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因应聘人员体检、考察不合格，自愿放弃或在公示中发现影响聘用问题而导致拟聘岗位出现空缺的，按考试总成绩依次递补。递补期限截止至拟聘人员公示期满之日起30日内。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54" w:author="STXX" w:date="2020-07-22T15:44:58Z"/>
          <w:rFonts w:hint="eastAsia" w:ascii="仿宋" w:hAnsi="仿宋" w:eastAsia="仿宋" w:cs="仿宋"/>
          <w:sz w:val="32"/>
          <w:szCs w:val="32"/>
        </w:rPr>
      </w:pPr>
      <w:del w:id="355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（五）公示和办理聘用手续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56" w:author="STXX" w:date="2020-07-22T15:44:58Z"/>
          <w:rFonts w:hint="eastAsia" w:ascii="仿宋" w:hAnsi="仿宋" w:eastAsia="仿宋" w:cs="仿宋"/>
          <w:sz w:val="32"/>
          <w:szCs w:val="32"/>
        </w:rPr>
      </w:pPr>
      <w:del w:id="357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考察合格的考生确定为拟聘人选。拟聘人选名单在汕头市</w:delText>
        </w:r>
      </w:del>
      <w:del w:id="358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统计局</w:delText>
        </w:r>
      </w:del>
      <w:del w:id="35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官网公示7个工作日。公示结果不影响聘用的，由汕头市</w:delText>
        </w:r>
      </w:del>
      <w:del w:id="360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统计</w:delText>
        </w:r>
      </w:del>
      <w:del w:id="361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局按有关聘用规定办理相关手续，签订劳动合同。</w:delText>
        </w:r>
      </w:del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del w:id="362" w:author="STXX" w:date="2020-07-22T15:44:58Z"/>
          <w:rFonts w:hint="eastAsia" w:ascii="仿宋" w:hAnsi="仿宋" w:eastAsia="仿宋" w:cs="仿宋"/>
          <w:b/>
          <w:bCs/>
          <w:sz w:val="32"/>
          <w:szCs w:val="32"/>
        </w:rPr>
      </w:pPr>
      <w:del w:id="363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　　</w:delText>
        </w:r>
      </w:del>
      <w:del w:id="364" w:author="STXX" w:date="2020-07-22T15:44:5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五、联系部门、监督部门及电话</w:delText>
        </w:r>
      </w:del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del w:id="365" w:author="STXX" w:date="2020-07-22T15:44:58Z"/>
          <w:rFonts w:hint="eastAsia" w:ascii="仿宋" w:hAnsi="仿宋" w:eastAsia="仿宋" w:cs="仿宋"/>
          <w:sz w:val="32"/>
          <w:szCs w:val="32"/>
        </w:rPr>
      </w:pPr>
      <w:del w:id="366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联系部门及电话：</w:delText>
        </w:r>
      </w:del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del w:id="367" w:author="STXX" w:date="2020-07-22T15:44:58Z"/>
          <w:rFonts w:hint="eastAsia" w:ascii="仿宋" w:hAnsi="仿宋" w:eastAsia="仿宋" w:cs="仿宋"/>
          <w:sz w:val="32"/>
          <w:szCs w:val="32"/>
          <w:lang w:val="en-US" w:eastAsia="zh-CN"/>
        </w:rPr>
      </w:pPr>
      <w:del w:id="368" w:author="STXX" w:date="2020-07-22T15:44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汕头市统计局办公室</w:delText>
        </w:r>
      </w:del>
      <w:del w:id="369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，88</w:delText>
        </w:r>
      </w:del>
      <w:del w:id="370" w:author="STXX" w:date="2020-07-22T15:4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970369</w:delText>
        </w:r>
      </w:del>
    </w:p>
    <w:p>
      <w:pPr>
        <w:adjustRightInd/>
        <w:snapToGrid w:val="0"/>
        <w:spacing w:line="360" w:lineRule="auto"/>
        <w:ind w:firstLine="640" w:firstLineChars="200"/>
        <w:jc w:val="left"/>
        <w:rPr>
          <w:del w:id="371" w:author="STXX" w:date="2020-07-22T15:44:58Z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del w:id="372" w:author="STXX" w:date="2020-07-22T15:44:58Z">
        <w:r>
          <w:rPr>
            <w:rFonts w:hint="eastAsia" w:ascii="仿宋" w:hAnsi="仿宋" w:eastAsia="仿宋" w:cs="仿宋"/>
            <w:sz w:val="32"/>
            <w:szCs w:val="32"/>
          </w:rPr>
          <w:delText>监督部门及电话：</w:delText>
        </w:r>
      </w:del>
      <w:del w:id="373" w:author="STXX" w:date="2020-07-22T15:44:58Z">
        <w:r>
          <w:rPr>
            <w:rFonts w:hint="eastAsia" w:ascii="Times New Roman" w:hAnsi="Times New Roman" w:eastAsia="仿宋_GB2312" w:cs="Times New Roman"/>
            <w:spacing w:val="0"/>
            <w:kern w:val="2"/>
            <w:sz w:val="32"/>
            <w:szCs w:val="32"/>
            <w:lang w:val="en-US" w:eastAsia="zh-CN"/>
          </w:rPr>
          <w:delText>市纪委监委派驻市发改局纪检监察组（87228362）</w:delText>
        </w:r>
      </w:del>
    </w:p>
    <w:p>
      <w:pPr>
        <w:adjustRightInd/>
        <w:snapToGrid w:val="0"/>
        <w:spacing w:line="360" w:lineRule="auto"/>
        <w:ind w:firstLine="640" w:firstLineChars="200"/>
        <w:jc w:val="left"/>
        <w:rPr>
          <w:del w:id="374" w:author="STXX" w:date="2020-07-22T15:44:58Z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adjustRightInd/>
        <w:snapToGrid w:val="0"/>
        <w:spacing w:line="360" w:lineRule="auto"/>
        <w:ind w:firstLine="640" w:firstLineChars="200"/>
        <w:jc w:val="left"/>
        <w:rPr>
          <w:del w:id="375" w:author="STXX" w:date="2020-07-22T15:45:04Z"/>
          <w:rStyle w:val="6"/>
          <w:rFonts w:hint="eastAsia" w:ascii="仿宋" w:hAnsi="仿宋" w:eastAsia="仿宋" w:cs="仿宋"/>
          <w:color w:val="auto"/>
          <w:sz w:val="32"/>
          <w:szCs w:val="32"/>
        </w:rPr>
      </w:pPr>
      <w:del w:id="376" w:author="STXX" w:date="2020-07-22T15:45:01Z">
        <w:r>
          <w:rPr>
            <w:rFonts w:hint="eastAsia" w:ascii="仿宋" w:hAnsi="仿宋" w:eastAsia="仿宋" w:cs="仿宋"/>
            <w:sz w:val="32"/>
            <w:szCs w:val="32"/>
          </w:rPr>
          <w:fldChar w:fldCharType="begin"/>
        </w:r>
      </w:del>
      <w:del w:id="377" w:author="STXX" w:date="2020-07-22T15:45:01Z">
        <w:r>
          <w:rPr>
            <w:rFonts w:hint="eastAsia" w:ascii="仿宋" w:hAnsi="仿宋" w:eastAsia="仿宋" w:cs="仿宋"/>
            <w:sz w:val="32"/>
            <w:szCs w:val="32"/>
          </w:rPr>
          <w:delInstrText xml:space="preserve"> HYPERLINK "http://www.shantou.gov.cn/attachment/0/1/1282/1679633.docx" \t "https://www.shantou.gov.cn/stsrlsbj/gkmlpt/content/1/1679/_blank" </w:delInstrText>
        </w:r>
      </w:del>
      <w:del w:id="378" w:author="STXX" w:date="2020-07-22T15:45:01Z">
        <w:r>
          <w:rPr>
            <w:rFonts w:hint="eastAsia" w:ascii="仿宋" w:hAnsi="仿宋" w:eastAsia="仿宋" w:cs="仿宋"/>
            <w:sz w:val="32"/>
            <w:szCs w:val="32"/>
          </w:rPr>
          <w:fldChar w:fldCharType="separate"/>
        </w:r>
      </w:del>
      <w:del w:id="379" w:author="STXX" w:date="2020-07-22T15:45:01Z">
        <w:r>
          <w:rPr>
            <w:rStyle w:val="6"/>
            <w:rFonts w:hint="eastAsia" w:ascii="仿宋" w:hAnsi="仿宋" w:eastAsia="仿宋" w:cs="仿宋"/>
            <w:color w:val="auto"/>
            <w:sz w:val="32"/>
            <w:szCs w:val="32"/>
          </w:rPr>
          <w:delText>附件：</w:delText>
        </w:r>
      </w:del>
      <w:del w:id="380" w:author="STXX" w:date="2020-07-22T15:45:01Z">
        <w:r>
          <w:rPr>
            <w:rFonts w:hint="eastAsia" w:ascii="仿宋" w:hAnsi="仿宋" w:eastAsia="仿宋" w:cs="仿宋"/>
            <w:sz w:val="32"/>
            <w:szCs w:val="32"/>
          </w:rPr>
          <w:delText>汕头市</w:delText>
        </w:r>
      </w:del>
      <w:del w:id="381" w:author="STXX" w:date="2020-07-22T15:45:0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社会经济调查队</w:delText>
        </w:r>
      </w:del>
      <w:del w:id="382" w:author="STXX" w:date="2020-07-22T15:45:0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2020</w:delText>
        </w:r>
      </w:del>
      <w:del w:id="383" w:author="STXX" w:date="2020-07-22T15:45:01Z">
        <w:r>
          <w:rPr>
            <w:rFonts w:hint="eastAsia" w:ascii="仿宋" w:hAnsi="仿宋" w:eastAsia="仿宋" w:cs="仿宋"/>
            <w:sz w:val="32"/>
            <w:szCs w:val="32"/>
          </w:rPr>
          <w:delText>年事业单位购买服务人员报名表</w:delText>
        </w:r>
      </w:del>
      <w:del w:id="384" w:author="STXX" w:date="2020-07-22T15:45:01Z">
        <w:r>
          <w:rPr>
            <w:rStyle w:val="6"/>
            <w:rFonts w:hint="eastAsia" w:ascii="仿宋" w:hAnsi="仿宋" w:eastAsia="仿宋" w:cs="仿宋"/>
            <w:color w:val="auto"/>
            <w:sz w:val="32"/>
            <w:szCs w:val="32"/>
          </w:rPr>
          <w:fldChar w:fldCharType="end"/>
        </w:r>
      </w:del>
    </w:p>
    <w:p>
      <w:pPr>
        <w:adjustRightInd/>
        <w:snapToGrid w:val="0"/>
        <w:spacing w:line="360" w:lineRule="auto"/>
        <w:ind w:firstLine="640" w:firstLineChars="200"/>
        <w:jc w:val="left"/>
        <w:rPr>
          <w:del w:id="385" w:author="STXX" w:date="2020-07-22T15:45:04Z"/>
          <w:rStyle w:val="6"/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/>
        <w:snapToGrid w:val="0"/>
        <w:spacing w:line="360" w:lineRule="auto"/>
        <w:ind w:firstLine="640" w:firstLineChars="200"/>
        <w:jc w:val="left"/>
        <w:rPr>
          <w:del w:id="386" w:author="STXX" w:date="2020-07-22T15:45:04Z"/>
          <w:rStyle w:val="6"/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del w:id="388" w:author="STXX" w:date="2020-07-22T15:45:04Z"/>
          <w:rFonts w:hint="eastAsia" w:ascii="仿宋" w:hAnsi="仿宋" w:eastAsia="仿宋" w:cs="仿宋"/>
          <w:sz w:val="32"/>
          <w:szCs w:val="32"/>
          <w:lang w:eastAsia="zh-CN"/>
        </w:rPr>
        <w:pPrChange w:id="387" w:author="STXX" w:date="2020-07-22T15:45:04Z">
          <w:pPr>
            <w:pStyle w:val="3"/>
            <w:keepNext w:val="0"/>
            <w:keepLines w:val="0"/>
            <w:pageBreakBefore w:val="0"/>
            <w:widowControl/>
            <w:kinsoku/>
            <w:overflowPunct/>
            <w:topLinePunct w:val="0"/>
            <w:autoSpaceDE/>
            <w:autoSpaceDN/>
            <w:bidi w:val="0"/>
            <w:adjustRightInd w:val="0"/>
            <w:snapToGrid w:val="0"/>
            <w:spacing w:beforeAutospacing="0" w:afterAutospacing="0" w:line="360" w:lineRule="auto"/>
            <w:ind w:firstLine="640" w:firstLineChars="200"/>
            <w:jc w:val="center"/>
            <w:textAlignment w:val="auto"/>
          </w:pPr>
        </w:pPrChange>
      </w:pPr>
      <w:del w:id="389" w:author="STXX" w:date="2020-07-22T15:45:0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 xml:space="preserve">                         </w:delText>
        </w:r>
      </w:del>
      <w:del w:id="390" w:author="STXX" w:date="2020-07-22T15:45:0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汕头市统计局</w:delText>
        </w:r>
      </w:del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del w:id="392" w:author="STXX" w:date="2020-07-22T15:45:04Z"/>
          <w:rFonts w:hint="eastAsia" w:ascii="仿宋" w:hAnsi="仿宋" w:eastAsia="仿宋" w:cs="仿宋"/>
          <w:sz w:val="32"/>
          <w:szCs w:val="32"/>
        </w:rPr>
        <w:pPrChange w:id="391" w:author="STXX" w:date="2020-07-22T15:45:04Z">
          <w:pPr>
            <w:pStyle w:val="3"/>
            <w:keepNext w:val="0"/>
            <w:keepLines w:val="0"/>
            <w:pageBreakBefore w:val="0"/>
            <w:widowControl/>
            <w:kinsoku/>
            <w:wordWrap w:val="0"/>
            <w:overflowPunct/>
            <w:topLinePunct w:val="0"/>
            <w:autoSpaceDE/>
            <w:autoSpaceDN/>
            <w:bidi w:val="0"/>
            <w:adjustRightInd w:val="0"/>
            <w:snapToGrid w:val="0"/>
            <w:spacing w:beforeAutospacing="0" w:afterAutospacing="0" w:line="360" w:lineRule="auto"/>
            <w:ind w:firstLine="640" w:firstLineChars="200"/>
            <w:jc w:val="right"/>
            <w:textAlignment w:val="auto"/>
          </w:pPr>
        </w:pPrChange>
      </w:pPr>
      <w:del w:id="393" w:author="STXX" w:date="2020-07-22T15:45:04Z">
        <w:r>
          <w:rPr>
            <w:rFonts w:hint="eastAsia" w:ascii="仿宋" w:hAnsi="仿宋" w:eastAsia="仿宋" w:cs="仿宋"/>
            <w:sz w:val="32"/>
            <w:szCs w:val="32"/>
          </w:rPr>
          <w:delText>2020年</w:delText>
        </w:r>
      </w:del>
      <w:del w:id="394" w:author="STXX" w:date="2020-07-22T15:45:0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7</w:delText>
        </w:r>
      </w:del>
      <w:del w:id="395" w:author="STXX" w:date="2020-07-22T15:45:04Z">
        <w:r>
          <w:rPr>
            <w:rFonts w:hint="eastAsia" w:ascii="仿宋" w:hAnsi="仿宋" w:eastAsia="仿宋" w:cs="仿宋"/>
            <w:sz w:val="32"/>
            <w:szCs w:val="32"/>
          </w:rPr>
          <w:delText>月</w:delText>
        </w:r>
      </w:del>
      <w:del w:id="396" w:author="STXX" w:date="2020-07-22T15:45:0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20</w:delText>
        </w:r>
      </w:del>
      <w:del w:id="397" w:author="STXX" w:date="2020-07-22T15:45:04Z">
        <w:r>
          <w:rPr>
            <w:rFonts w:hint="eastAsia" w:ascii="仿宋" w:hAnsi="仿宋" w:eastAsia="仿宋" w:cs="仿宋"/>
            <w:sz w:val="32"/>
            <w:szCs w:val="32"/>
          </w:rPr>
          <w:delText xml:space="preserve">日 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99" w:author="STXX" w:date="2020-07-22T15:45:04Z"/>
          <w:rFonts w:hint="eastAsia" w:ascii="宋体" w:hAnsi="宋体"/>
          <w:sz w:val="32"/>
          <w:szCs w:val="32"/>
        </w:rPr>
        <w:pPrChange w:id="398" w:author="STXX" w:date="2020-07-22T15:45:04Z">
          <w:pPr>
            <w:jc w:val="left"/>
          </w:pPr>
        </w:pPrChange>
      </w:pPr>
    </w:p>
    <w:p>
      <w:pPr>
        <w:snapToGrid w:val="0"/>
        <w:spacing w:line="360" w:lineRule="auto"/>
        <w:ind w:firstLine="640" w:firstLineChars="200"/>
        <w:jc w:val="left"/>
        <w:rPr>
          <w:del w:id="401" w:author="STXX" w:date="2020-07-22T15:45:04Z"/>
          <w:rFonts w:hint="eastAsia" w:ascii="宋体" w:hAnsi="宋体"/>
          <w:sz w:val="32"/>
          <w:szCs w:val="32"/>
        </w:rPr>
        <w:pPrChange w:id="400" w:author="STXX" w:date="2020-07-22T15:45:04Z">
          <w:pPr>
            <w:jc w:val="left"/>
          </w:pPr>
        </w:pPrChange>
      </w:pPr>
    </w:p>
    <w:p>
      <w:pPr>
        <w:snapToGrid w:val="0"/>
        <w:spacing w:line="360" w:lineRule="auto"/>
        <w:ind w:firstLine="640" w:firstLineChars="200"/>
        <w:jc w:val="left"/>
        <w:rPr>
          <w:del w:id="403" w:author="STXX" w:date="2020-07-22T15:45:04Z"/>
          <w:rFonts w:hint="eastAsia" w:ascii="宋体" w:hAnsi="宋体"/>
          <w:sz w:val="32"/>
          <w:szCs w:val="32"/>
        </w:rPr>
        <w:pPrChange w:id="402" w:author="STXX" w:date="2020-07-22T15:45:04Z">
          <w:pPr>
            <w:jc w:val="left"/>
          </w:pPr>
        </w:pPrChange>
      </w:pPr>
    </w:p>
    <w:p>
      <w:pPr>
        <w:snapToGrid w:val="0"/>
        <w:spacing w:line="360" w:lineRule="auto"/>
        <w:ind w:firstLine="640" w:firstLineChars="200"/>
        <w:jc w:val="left"/>
        <w:rPr>
          <w:del w:id="405" w:author="STXX" w:date="2020-07-22T15:45:04Z"/>
          <w:rFonts w:hint="eastAsia" w:ascii="宋体" w:hAnsi="宋体"/>
          <w:sz w:val="32"/>
          <w:szCs w:val="32"/>
        </w:rPr>
        <w:pPrChange w:id="404" w:author="STXX" w:date="2020-07-22T15:45:04Z">
          <w:pPr>
            <w:jc w:val="left"/>
          </w:pPr>
        </w:pPrChange>
      </w:pPr>
    </w:p>
    <w:p>
      <w:pPr>
        <w:snapToGrid w:val="0"/>
        <w:spacing w:line="360" w:lineRule="auto"/>
        <w:ind w:firstLine="0" w:firstLineChars="0"/>
        <w:jc w:val="left"/>
        <w:rPr>
          <w:rFonts w:ascii="宋体"/>
          <w:sz w:val="32"/>
          <w:szCs w:val="32"/>
        </w:rPr>
        <w:pPrChange w:id="406" w:author="STXX" w:date="2020-07-22T15:45:06Z">
          <w:pPr>
            <w:jc w:val="left"/>
          </w:pPr>
        </w:pPrChange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汕头市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社会经济调查队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黑体"/>
          <w:sz w:val="44"/>
          <w:szCs w:val="44"/>
        </w:rPr>
        <w:t>年事业单位购买服务人员报名表</w:t>
      </w:r>
    </w:p>
    <w:p>
      <w:pPr>
        <w:jc w:val="center"/>
        <w:rPr>
          <w:rFonts w:ascii="宋体"/>
          <w:sz w:val="28"/>
          <w:szCs w:val="28"/>
        </w:rPr>
      </w:pPr>
      <w:bookmarkStart w:id="0" w:name="_GoBack"/>
      <w:bookmarkEnd w:id="0"/>
    </w:p>
    <w:tbl>
      <w:tblPr>
        <w:tblStyle w:val="8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月至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04" w:hRule="exact"/>
          <w:jc w:val="center"/>
        </w:trPr>
        <w:tc>
          <w:tcPr>
            <w:tcW w:w="101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7000" w:firstLineChars="25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8120" w:firstLineChars="29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（审核单位盖章）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widowControl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101B0"/>
    <w:rsid w:val="000050ED"/>
    <w:rsid w:val="002D3FEA"/>
    <w:rsid w:val="0035396D"/>
    <w:rsid w:val="003B489D"/>
    <w:rsid w:val="003E24C8"/>
    <w:rsid w:val="006332BC"/>
    <w:rsid w:val="007D1ACF"/>
    <w:rsid w:val="00B1526B"/>
    <w:rsid w:val="00C801D3"/>
    <w:rsid w:val="00D32523"/>
    <w:rsid w:val="00D86CAD"/>
    <w:rsid w:val="10DD6408"/>
    <w:rsid w:val="18987635"/>
    <w:rsid w:val="194A4E51"/>
    <w:rsid w:val="1C5B3BF9"/>
    <w:rsid w:val="1FDA5F0A"/>
    <w:rsid w:val="201A5F5B"/>
    <w:rsid w:val="20E94ABC"/>
    <w:rsid w:val="256634D5"/>
    <w:rsid w:val="2A5735CC"/>
    <w:rsid w:val="31B42C94"/>
    <w:rsid w:val="32262338"/>
    <w:rsid w:val="343A7D04"/>
    <w:rsid w:val="39416610"/>
    <w:rsid w:val="39C713FA"/>
    <w:rsid w:val="3CD419F5"/>
    <w:rsid w:val="3F4B04FD"/>
    <w:rsid w:val="41E759F6"/>
    <w:rsid w:val="47C836A5"/>
    <w:rsid w:val="48750F09"/>
    <w:rsid w:val="4A847FC6"/>
    <w:rsid w:val="50A17A3F"/>
    <w:rsid w:val="52915B99"/>
    <w:rsid w:val="542B3E77"/>
    <w:rsid w:val="543B41AC"/>
    <w:rsid w:val="55F6124B"/>
    <w:rsid w:val="5AA61907"/>
    <w:rsid w:val="5B2F0383"/>
    <w:rsid w:val="5EF50487"/>
    <w:rsid w:val="62602F72"/>
    <w:rsid w:val="642022AC"/>
    <w:rsid w:val="64303525"/>
    <w:rsid w:val="65FA1E8F"/>
    <w:rsid w:val="66042337"/>
    <w:rsid w:val="66AE4DB5"/>
    <w:rsid w:val="6AA101B0"/>
    <w:rsid w:val="753D4F85"/>
    <w:rsid w:val="763F7F6E"/>
    <w:rsid w:val="770F5780"/>
    <w:rsid w:val="78B16F64"/>
    <w:rsid w:val="7B8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99"/>
    <w:rPr>
      <w:rFonts w:cs="Times New Roman"/>
      <w:color w:val="000000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000000"/>
      <w:u w:val="none"/>
    </w:rPr>
  </w:style>
  <w:style w:type="character" w:styleId="7">
    <w:name w:val="HTML Code"/>
    <w:basedOn w:val="4"/>
    <w:unhideWhenUsed/>
    <w:qFormat/>
    <w:uiPriority w:val="99"/>
    <w:rPr>
      <w:rFonts w:ascii="Courier New" w:hAnsi="Courier New"/>
      <w:sz w:val="20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time"/>
    <w:basedOn w:val="4"/>
    <w:qFormat/>
    <w:uiPriority w:val="99"/>
    <w:rPr>
      <w:rFonts w:cs="Times New Roman"/>
      <w:color w:val="666666"/>
      <w:sz w:val="16"/>
      <w:szCs w:val="16"/>
    </w:rPr>
  </w:style>
  <w:style w:type="character" w:customStyle="1" w:styleId="12">
    <w:name w:val="time1"/>
    <w:basedOn w:val="4"/>
    <w:qFormat/>
    <w:uiPriority w:val="99"/>
    <w:rPr>
      <w:rFonts w:cs="Times New Roman"/>
      <w:sz w:val="18"/>
      <w:szCs w:val="18"/>
    </w:rPr>
  </w:style>
  <w:style w:type="character" w:customStyle="1" w:styleId="13">
    <w:name w:val="active"/>
    <w:basedOn w:val="4"/>
    <w:qFormat/>
    <w:uiPriority w:val="0"/>
    <w:rPr>
      <w:color w:val="333333"/>
    </w:rPr>
  </w:style>
  <w:style w:type="character" w:customStyle="1" w:styleId="14">
    <w:name w:val="active4"/>
    <w:basedOn w:val="4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287</Words>
  <Characters>1638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2020-01-13T12:33:00Z</dcterms:created>
  <dc:creator>阮</dc:creator>
  <cp:lastModifiedBy>cxl</cp:lastModifiedBy>
  <cp:lastPrinted>2020-07-22T07:52:41Z</cp:lastPrinted>
  <dcterms:modified xsi:type="dcterms:W3CDTF">2020-07-22T08:37:55Z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