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Del="003A4EE2" w:rsidRDefault="00264A8D">
      <w:pPr>
        <w:spacing w:line="600" w:lineRule="exact"/>
        <w:rPr>
          <w:del w:id="0" w:author="user" w:date="2016-09-13T11:09:00Z"/>
          <w:sz w:val="32"/>
          <w:szCs w:val="32"/>
        </w:rPr>
      </w:pPr>
    </w:p>
    <w:p w:rsidR="00000000" w:rsidDel="003A4EE2" w:rsidRDefault="00264A8D">
      <w:pPr>
        <w:spacing w:line="600" w:lineRule="exact"/>
        <w:jc w:val="center"/>
        <w:rPr>
          <w:del w:id="1" w:author="user" w:date="2016-09-13T11:09:00Z"/>
          <w:rFonts w:eastAsia="创艺简标宋"/>
          <w:sz w:val="36"/>
        </w:rPr>
      </w:pPr>
    </w:p>
    <w:tbl>
      <w:tblPr>
        <w:tblW w:w="0" w:type="auto"/>
        <w:tblInd w:w="-550" w:type="dxa"/>
        <w:tblLayout w:type="fixed"/>
        <w:tblCellMar>
          <w:top w:w="15" w:type="dxa"/>
          <w:left w:w="15" w:type="dxa"/>
          <w:bottom w:w="15" w:type="dxa"/>
          <w:right w:w="15" w:type="dxa"/>
        </w:tblCellMar>
        <w:tblLook w:val="0000"/>
      </w:tblPr>
      <w:tblGrid>
        <w:gridCol w:w="133"/>
        <w:gridCol w:w="678"/>
        <w:gridCol w:w="133"/>
        <w:gridCol w:w="3090"/>
        <w:gridCol w:w="550"/>
        <w:gridCol w:w="425"/>
        <w:gridCol w:w="550"/>
        <w:gridCol w:w="1782"/>
        <w:gridCol w:w="550"/>
        <w:gridCol w:w="521"/>
        <w:gridCol w:w="788"/>
        <w:gridCol w:w="268"/>
        <w:gridCol w:w="788"/>
        <w:gridCol w:w="916"/>
        <w:gridCol w:w="945"/>
        <w:gridCol w:w="732"/>
        <w:gridCol w:w="945"/>
        <w:gridCol w:w="81"/>
        <w:gridCol w:w="945"/>
      </w:tblGrid>
      <w:tr w:rsidR="00000000">
        <w:trPr>
          <w:gridAfter w:val="1"/>
          <w:wAfter w:w="945" w:type="dxa"/>
          <w:trHeight w:val="627"/>
        </w:trPr>
        <w:tc>
          <w:tcPr>
            <w:tcW w:w="4034" w:type="dxa"/>
            <w:gridSpan w:val="4"/>
            <w:vAlign w:val="center"/>
          </w:tcPr>
          <w:p w:rsidR="00000000" w:rsidRDefault="00264A8D">
            <w:pPr>
              <w:shd w:val="clear" w:color="auto" w:fill="FFFFFF"/>
              <w:spacing w:line="570" w:lineRule="atLeast"/>
              <w:jc w:val="left"/>
              <w:rPr>
                <w:rFonts w:ascii="仿宋_GB2312" w:eastAsia="仿宋_GB2312" w:hAnsi="宋体" w:cs="仿宋_GB2312"/>
                <w:color w:val="000000"/>
                <w:sz w:val="32"/>
                <w:szCs w:val="32"/>
              </w:rPr>
            </w:pPr>
            <w:r>
              <w:rPr>
                <w:rFonts w:ascii="黑体" w:eastAsia="黑体" w:hAnsi="黑体" w:cs="黑体" w:hint="eastAsia"/>
                <w:color w:val="000000"/>
                <w:kern w:val="0"/>
                <w:sz w:val="32"/>
                <w:szCs w:val="32"/>
              </w:rPr>
              <w:t>附件</w:t>
            </w:r>
            <w:r>
              <w:rPr>
                <w:rFonts w:ascii="黑体" w:eastAsia="黑体" w:hAnsi="黑体" w:cs="黑体" w:hint="eastAsia"/>
                <w:color w:val="000000"/>
                <w:kern w:val="0"/>
                <w:sz w:val="32"/>
                <w:szCs w:val="32"/>
              </w:rPr>
              <w:t>1</w:t>
            </w:r>
          </w:p>
        </w:tc>
        <w:tc>
          <w:tcPr>
            <w:tcW w:w="975" w:type="dxa"/>
            <w:gridSpan w:val="2"/>
            <w:vAlign w:val="center"/>
          </w:tcPr>
          <w:p w:rsidR="00000000" w:rsidRDefault="00264A8D">
            <w:pPr>
              <w:rPr>
                <w:rFonts w:ascii="宋体" w:hAnsi="宋体" w:cs="宋体" w:hint="eastAsia"/>
                <w:color w:val="000000"/>
                <w:sz w:val="22"/>
                <w:szCs w:val="22"/>
              </w:rPr>
            </w:pPr>
          </w:p>
        </w:tc>
        <w:tc>
          <w:tcPr>
            <w:tcW w:w="2332" w:type="dxa"/>
            <w:gridSpan w:val="2"/>
            <w:vAlign w:val="center"/>
          </w:tcPr>
          <w:p w:rsidR="00000000" w:rsidRDefault="00264A8D">
            <w:pPr>
              <w:rPr>
                <w:rFonts w:ascii="宋体" w:hAnsi="宋体" w:cs="宋体" w:hint="eastAsia"/>
                <w:color w:val="000000"/>
                <w:sz w:val="22"/>
                <w:szCs w:val="22"/>
              </w:rPr>
            </w:pPr>
          </w:p>
        </w:tc>
        <w:tc>
          <w:tcPr>
            <w:tcW w:w="1071" w:type="dxa"/>
            <w:gridSpan w:val="2"/>
            <w:vAlign w:val="center"/>
          </w:tcPr>
          <w:p w:rsidR="00000000" w:rsidRDefault="00264A8D">
            <w:pPr>
              <w:rPr>
                <w:rFonts w:ascii="宋体" w:hAnsi="宋体" w:cs="宋体" w:hint="eastAsia"/>
                <w:color w:val="000000"/>
                <w:sz w:val="22"/>
                <w:szCs w:val="22"/>
              </w:rPr>
            </w:pPr>
          </w:p>
        </w:tc>
        <w:tc>
          <w:tcPr>
            <w:tcW w:w="1056" w:type="dxa"/>
            <w:gridSpan w:val="2"/>
            <w:vAlign w:val="center"/>
          </w:tcPr>
          <w:p w:rsidR="00000000" w:rsidRDefault="00264A8D">
            <w:pPr>
              <w:rPr>
                <w:rFonts w:ascii="宋体" w:hAnsi="宋体" w:cs="宋体" w:hint="eastAsia"/>
                <w:color w:val="000000"/>
                <w:sz w:val="22"/>
                <w:szCs w:val="22"/>
              </w:rPr>
            </w:pPr>
          </w:p>
        </w:tc>
        <w:tc>
          <w:tcPr>
            <w:tcW w:w="1704" w:type="dxa"/>
            <w:gridSpan w:val="2"/>
            <w:vAlign w:val="center"/>
          </w:tcPr>
          <w:p w:rsidR="00000000" w:rsidRDefault="00264A8D">
            <w:pPr>
              <w:rPr>
                <w:rFonts w:ascii="宋体" w:hAnsi="宋体" w:cs="宋体" w:hint="eastAsia"/>
                <w:color w:val="000000"/>
                <w:sz w:val="22"/>
                <w:szCs w:val="22"/>
              </w:rPr>
            </w:pPr>
          </w:p>
        </w:tc>
        <w:tc>
          <w:tcPr>
            <w:tcW w:w="1677" w:type="dxa"/>
            <w:gridSpan w:val="2"/>
            <w:vAlign w:val="center"/>
          </w:tcPr>
          <w:p w:rsidR="00000000" w:rsidRDefault="00264A8D">
            <w:pPr>
              <w:rPr>
                <w:rFonts w:ascii="宋体" w:hAnsi="宋体" w:cs="宋体" w:hint="eastAsia"/>
                <w:color w:val="000000"/>
                <w:sz w:val="22"/>
                <w:szCs w:val="22"/>
              </w:rPr>
            </w:pPr>
          </w:p>
        </w:tc>
        <w:tc>
          <w:tcPr>
            <w:tcW w:w="1026" w:type="dxa"/>
            <w:gridSpan w:val="2"/>
            <w:vAlign w:val="center"/>
          </w:tcPr>
          <w:p w:rsidR="00000000" w:rsidRDefault="00264A8D">
            <w:pPr>
              <w:rPr>
                <w:rFonts w:ascii="宋体" w:hAnsi="宋体" w:cs="宋体" w:hint="eastAsia"/>
                <w:color w:val="000000"/>
                <w:sz w:val="22"/>
                <w:szCs w:val="22"/>
              </w:rPr>
            </w:pPr>
          </w:p>
        </w:tc>
      </w:tr>
      <w:tr w:rsidR="00000000">
        <w:trPr>
          <w:gridAfter w:val="1"/>
          <w:wAfter w:w="945" w:type="dxa"/>
          <w:trHeight w:val="630"/>
        </w:trPr>
        <w:tc>
          <w:tcPr>
            <w:tcW w:w="13875" w:type="dxa"/>
            <w:gridSpan w:val="18"/>
            <w:tcBorders>
              <w:bottom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 w:val="32"/>
                <w:szCs w:val="32"/>
              </w:rPr>
            </w:pPr>
            <w:r>
              <w:rPr>
                <w:rFonts w:ascii="方正小标宋简体" w:eastAsia="方正小标宋简体" w:hAnsi="方正小标宋简体" w:cs="方正小标宋简体" w:hint="eastAsia"/>
                <w:color w:val="000000"/>
                <w:kern w:val="0"/>
                <w:sz w:val="36"/>
                <w:szCs w:val="36"/>
              </w:rPr>
              <w:t>各区县淘汰</w:t>
            </w:r>
            <w:r>
              <w:rPr>
                <w:rFonts w:ascii="方正小标宋简体" w:eastAsia="方正小标宋简体" w:hAnsi="方正小标宋简体" w:cs="方正小标宋简体" w:hint="eastAsia"/>
                <w:color w:val="000000"/>
                <w:kern w:val="0"/>
                <w:sz w:val="36"/>
                <w:szCs w:val="36"/>
              </w:rPr>
              <w:t>改造禁燃区内燃用高污染燃料锅炉任务表</w:t>
            </w:r>
          </w:p>
        </w:tc>
      </w:tr>
      <w:tr w:rsidR="00000000">
        <w:trPr>
          <w:trHeight w:val="312"/>
        </w:trPr>
        <w:tc>
          <w:tcPr>
            <w:tcW w:w="811"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序号</w:t>
            </w:r>
          </w:p>
        </w:tc>
        <w:tc>
          <w:tcPr>
            <w:tcW w:w="3773" w:type="dxa"/>
            <w:gridSpan w:val="3"/>
            <w:vMerge w:val="restart"/>
            <w:tcBorders>
              <w:top w:val="single" w:sz="12" w:space="0" w:color="000000"/>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企业名称</w:t>
            </w:r>
          </w:p>
        </w:tc>
        <w:tc>
          <w:tcPr>
            <w:tcW w:w="975"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证书编号</w:t>
            </w:r>
          </w:p>
        </w:tc>
        <w:tc>
          <w:tcPr>
            <w:tcW w:w="2332"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设备型号</w:t>
            </w:r>
          </w:p>
        </w:tc>
        <w:tc>
          <w:tcPr>
            <w:tcW w:w="1309"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投用日期</w:t>
            </w:r>
          </w:p>
        </w:tc>
        <w:tc>
          <w:tcPr>
            <w:tcW w:w="1056"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Style w:val="font51"/>
                <w:rFonts w:hAnsi="宋体" w:hint="default"/>
              </w:rPr>
              <w:t>额定出力（</w:t>
            </w:r>
            <w:r>
              <w:rPr>
                <w:rStyle w:val="font11"/>
                <w:rFonts w:eastAsia="仿宋_GB2312" w:hint="default"/>
              </w:rPr>
              <w:t>t/h</w:t>
            </w:r>
            <w:r>
              <w:rPr>
                <w:rStyle w:val="font51"/>
                <w:rFonts w:hAnsi="宋体" w:hint="default"/>
              </w:rPr>
              <w:t>）</w:t>
            </w:r>
          </w:p>
        </w:tc>
        <w:tc>
          <w:tcPr>
            <w:tcW w:w="1861" w:type="dxa"/>
            <w:gridSpan w:val="2"/>
            <w:vMerge w:val="restart"/>
            <w:tcBorders>
              <w:top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淘汰改造时限</w:t>
            </w:r>
          </w:p>
        </w:tc>
        <w:tc>
          <w:tcPr>
            <w:tcW w:w="1677"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责任单位</w:t>
            </w:r>
          </w:p>
        </w:tc>
        <w:tc>
          <w:tcPr>
            <w:tcW w:w="1026"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备注</w:t>
            </w:r>
          </w:p>
        </w:tc>
      </w:tr>
      <w:tr w:rsidR="00000000">
        <w:trPr>
          <w:trHeight w:val="312"/>
        </w:trPr>
        <w:tc>
          <w:tcPr>
            <w:tcW w:w="811" w:type="dxa"/>
            <w:gridSpan w:val="2"/>
            <w:vMerge/>
            <w:tcBorders>
              <w:top w:val="single" w:sz="12" w:space="0" w:color="000000"/>
              <w:left w:val="single" w:sz="12" w:space="0" w:color="000000"/>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000000"/>
                <w:szCs w:val="21"/>
              </w:rPr>
            </w:pPr>
          </w:p>
        </w:tc>
        <w:tc>
          <w:tcPr>
            <w:tcW w:w="3773" w:type="dxa"/>
            <w:gridSpan w:val="3"/>
            <w:vMerge/>
            <w:tcBorders>
              <w:top w:val="single" w:sz="12" w:space="0" w:color="000000"/>
              <w:left w:val="single" w:sz="12" w:space="0" w:color="000000"/>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000000"/>
                <w:szCs w:val="21"/>
              </w:rPr>
            </w:pPr>
          </w:p>
        </w:tc>
        <w:tc>
          <w:tcPr>
            <w:tcW w:w="975" w:type="dxa"/>
            <w:gridSpan w:val="2"/>
            <w:vMerge/>
            <w:tcBorders>
              <w:top w:val="single" w:sz="12" w:space="0" w:color="000000"/>
              <w:left w:val="single" w:sz="12" w:space="0" w:color="000000"/>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000000"/>
                <w:szCs w:val="21"/>
              </w:rPr>
            </w:pPr>
          </w:p>
        </w:tc>
        <w:tc>
          <w:tcPr>
            <w:tcW w:w="2332" w:type="dxa"/>
            <w:gridSpan w:val="2"/>
            <w:vMerge/>
            <w:tcBorders>
              <w:top w:val="single" w:sz="12" w:space="0" w:color="000000"/>
              <w:left w:val="single" w:sz="12" w:space="0" w:color="000000"/>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000000"/>
                <w:szCs w:val="21"/>
              </w:rPr>
            </w:pPr>
          </w:p>
        </w:tc>
        <w:tc>
          <w:tcPr>
            <w:tcW w:w="1309" w:type="dxa"/>
            <w:gridSpan w:val="2"/>
            <w:vMerge/>
            <w:tcBorders>
              <w:top w:val="single" w:sz="12" w:space="0" w:color="000000"/>
              <w:left w:val="single" w:sz="12" w:space="0" w:color="000000"/>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000000"/>
                <w:szCs w:val="21"/>
              </w:rPr>
            </w:pPr>
          </w:p>
        </w:tc>
        <w:tc>
          <w:tcPr>
            <w:tcW w:w="1056" w:type="dxa"/>
            <w:gridSpan w:val="2"/>
            <w:vMerge/>
            <w:tcBorders>
              <w:top w:val="single" w:sz="12" w:space="0" w:color="000000"/>
              <w:left w:val="single" w:sz="12" w:space="0" w:color="000000"/>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000000"/>
                <w:szCs w:val="21"/>
              </w:rPr>
            </w:pPr>
          </w:p>
        </w:tc>
        <w:tc>
          <w:tcPr>
            <w:tcW w:w="1861" w:type="dxa"/>
            <w:gridSpan w:val="2"/>
            <w:vMerge/>
            <w:tcBorders>
              <w:top w:val="single" w:sz="12" w:space="0" w:color="000000"/>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000000"/>
                <w:szCs w:val="21"/>
              </w:rPr>
            </w:pPr>
          </w:p>
        </w:tc>
        <w:tc>
          <w:tcPr>
            <w:tcW w:w="1677" w:type="dxa"/>
            <w:gridSpan w:val="2"/>
            <w:vMerge/>
            <w:tcBorders>
              <w:top w:val="single" w:sz="12" w:space="0" w:color="000000"/>
              <w:left w:val="single" w:sz="12" w:space="0" w:color="000000"/>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000000"/>
                <w:szCs w:val="21"/>
              </w:rPr>
            </w:pPr>
          </w:p>
        </w:tc>
        <w:tc>
          <w:tcPr>
            <w:tcW w:w="1026" w:type="dxa"/>
            <w:gridSpan w:val="2"/>
            <w:vMerge/>
            <w:tcBorders>
              <w:top w:val="single" w:sz="12" w:space="0" w:color="000000"/>
              <w:left w:val="single" w:sz="12" w:space="0" w:color="000000"/>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000000"/>
                <w:szCs w:val="21"/>
              </w:rPr>
            </w:pPr>
          </w:p>
        </w:tc>
      </w:tr>
      <w:tr w:rsidR="00000000">
        <w:trPr>
          <w:trHeight w:val="287"/>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c>
          <w:tcPr>
            <w:tcW w:w="3773" w:type="dxa"/>
            <w:gridSpan w:val="3"/>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Style w:val="font41"/>
                <w:rFonts w:hint="default"/>
              </w:rPr>
              <w:t>海霸王</w:t>
            </w:r>
            <w:r>
              <w:rPr>
                <w:rFonts w:hint="eastAsia"/>
                <w:color w:val="000000"/>
                <w:kern w:val="0"/>
                <w:sz w:val="20"/>
                <w:szCs w:val="20"/>
              </w:rPr>
              <w:t>(</w:t>
            </w:r>
            <w:r>
              <w:rPr>
                <w:rStyle w:val="font41"/>
                <w:rFonts w:hint="default"/>
              </w:rPr>
              <w:t>汕头</w:t>
            </w:r>
            <w:r>
              <w:rPr>
                <w:rFonts w:hint="eastAsia"/>
                <w:color w:val="000000"/>
                <w:kern w:val="0"/>
                <w:sz w:val="20"/>
                <w:szCs w:val="20"/>
              </w:rPr>
              <w:t>)</w:t>
            </w:r>
            <w:r>
              <w:rPr>
                <w:rStyle w:val="font41"/>
                <w:rFonts w:hint="default"/>
              </w:rPr>
              <w:t>食品有限公司</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DO1001</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DZL4-1.25-AII</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20091224</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trHeight w:val="453"/>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w:t>
            </w:r>
          </w:p>
        </w:tc>
        <w:tc>
          <w:tcPr>
            <w:tcW w:w="3773" w:type="dxa"/>
            <w:gridSpan w:val="3"/>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Style w:val="font41"/>
                <w:rFonts w:hint="default"/>
              </w:rPr>
              <w:t>海霸王</w:t>
            </w:r>
            <w:r>
              <w:rPr>
                <w:rFonts w:hint="eastAsia"/>
                <w:color w:val="000000"/>
                <w:kern w:val="0"/>
                <w:sz w:val="20"/>
                <w:szCs w:val="20"/>
              </w:rPr>
              <w:t>(</w:t>
            </w:r>
            <w:r>
              <w:rPr>
                <w:rStyle w:val="font41"/>
                <w:rFonts w:hint="default"/>
              </w:rPr>
              <w:t>汕头</w:t>
            </w:r>
            <w:r>
              <w:rPr>
                <w:rFonts w:hint="eastAsia"/>
                <w:color w:val="000000"/>
                <w:kern w:val="0"/>
                <w:sz w:val="20"/>
                <w:szCs w:val="20"/>
              </w:rPr>
              <w:t>)</w:t>
            </w:r>
            <w:r>
              <w:rPr>
                <w:rStyle w:val="font41"/>
                <w:rFonts w:hint="default"/>
              </w:rPr>
              <w:t>食品有限公司</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DD1027</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20101129</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trHeight w:val="403"/>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w:t>
            </w:r>
          </w:p>
        </w:tc>
        <w:tc>
          <w:tcPr>
            <w:tcW w:w="3773" w:type="dxa"/>
            <w:gridSpan w:val="3"/>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Style w:val="font41"/>
                <w:rFonts w:hint="default"/>
              </w:rPr>
              <w:t>海霸王</w:t>
            </w:r>
            <w:r>
              <w:rPr>
                <w:rFonts w:hint="eastAsia"/>
                <w:color w:val="000000"/>
                <w:kern w:val="0"/>
                <w:sz w:val="20"/>
                <w:szCs w:val="20"/>
              </w:rPr>
              <w:t>(</w:t>
            </w:r>
            <w:r>
              <w:rPr>
                <w:rStyle w:val="font41"/>
                <w:rFonts w:hint="default"/>
              </w:rPr>
              <w:t>汕头</w:t>
            </w:r>
            <w:r>
              <w:rPr>
                <w:rFonts w:hint="eastAsia"/>
                <w:color w:val="000000"/>
                <w:kern w:val="0"/>
                <w:sz w:val="20"/>
                <w:szCs w:val="20"/>
              </w:rPr>
              <w:t>)</w:t>
            </w:r>
            <w:r>
              <w:rPr>
                <w:rStyle w:val="font41"/>
                <w:rFonts w:hint="default"/>
              </w:rPr>
              <w:t>食品有限公司</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DD0400</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SHS4-1.25-A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w:t>
            </w:r>
            <w:r>
              <w:rPr>
                <w:rFonts w:ascii="宋体" w:hAnsi="宋体" w:cs="宋体" w:hint="eastAsia"/>
                <w:color w:val="000000"/>
                <w:kern w:val="0"/>
                <w:sz w:val="20"/>
                <w:szCs w:val="20"/>
              </w:rPr>
              <w:t>0103</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trHeight w:val="300"/>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w:t>
            </w:r>
          </w:p>
        </w:tc>
        <w:tc>
          <w:tcPr>
            <w:tcW w:w="3773" w:type="dxa"/>
            <w:gridSpan w:val="3"/>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Style w:val="font41"/>
                <w:rFonts w:hint="default"/>
              </w:rPr>
              <w:t>海霸王</w:t>
            </w:r>
            <w:r>
              <w:rPr>
                <w:rFonts w:hint="eastAsia"/>
                <w:color w:val="000000"/>
                <w:kern w:val="0"/>
                <w:sz w:val="20"/>
                <w:szCs w:val="20"/>
              </w:rPr>
              <w:t>(</w:t>
            </w:r>
            <w:r>
              <w:rPr>
                <w:rStyle w:val="font41"/>
                <w:rFonts w:hint="default"/>
              </w:rPr>
              <w:t>汕头</w:t>
            </w:r>
            <w:r>
              <w:rPr>
                <w:rFonts w:hint="eastAsia"/>
                <w:color w:val="000000"/>
                <w:kern w:val="0"/>
                <w:sz w:val="20"/>
                <w:szCs w:val="20"/>
              </w:rPr>
              <w:t>)</w:t>
            </w:r>
            <w:r>
              <w:rPr>
                <w:rStyle w:val="font41"/>
                <w:rFonts w:hint="default"/>
              </w:rPr>
              <w:t>食品有限公司</w:t>
            </w:r>
          </w:p>
        </w:tc>
        <w:tc>
          <w:tcPr>
            <w:tcW w:w="975" w:type="dxa"/>
            <w:gridSpan w:val="2"/>
            <w:tcBorders>
              <w:bottom w:val="single" w:sz="12" w:space="0" w:color="000000"/>
              <w:right w:val="single" w:sz="12" w:space="0" w:color="000000"/>
            </w:tcBorders>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SHS1-0.7-A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trHeight w:val="436"/>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w:t>
            </w:r>
          </w:p>
        </w:tc>
        <w:tc>
          <w:tcPr>
            <w:tcW w:w="3773" w:type="dxa"/>
            <w:gridSpan w:val="3"/>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广东万年青制药有限公司</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DD0336</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SZL10-1.25-WⅡ</w:t>
            </w:r>
            <w:r>
              <w:rPr>
                <w:rFonts w:hint="eastAsia"/>
                <w:color w:val="000000"/>
                <w:kern w:val="0"/>
                <w:sz w:val="20"/>
                <w:szCs w:val="20"/>
              </w:rPr>
              <w:t>3</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20071016</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trHeight w:val="353"/>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w:t>
            </w:r>
          </w:p>
        </w:tc>
        <w:tc>
          <w:tcPr>
            <w:tcW w:w="3773" w:type="dxa"/>
            <w:gridSpan w:val="3"/>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广东万年青制药有限公司</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DD0335</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SZL6-1.25-WⅡ</w:t>
            </w:r>
            <w:r>
              <w:rPr>
                <w:rFonts w:hint="eastAsia"/>
                <w:color w:val="000000"/>
                <w:kern w:val="0"/>
                <w:sz w:val="20"/>
                <w:szCs w:val="20"/>
              </w:rPr>
              <w:t>3</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20071016</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trHeight w:val="437"/>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7</w:t>
            </w:r>
          </w:p>
        </w:tc>
        <w:tc>
          <w:tcPr>
            <w:tcW w:w="3773" w:type="dxa"/>
            <w:gridSpan w:val="3"/>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汕头市金平区裕胜洗染厂</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DD0458</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DZG2-0.7-W</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20080315</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w:t>
            </w:r>
            <w:r>
              <w:rPr>
                <w:rFonts w:ascii="仿宋_GB2312" w:eastAsia="仿宋_GB2312" w:hAnsi="宋体" w:cs="仿宋_GB2312" w:hint="eastAsia"/>
                <w:color w:val="000000"/>
                <w:kern w:val="0"/>
                <w:szCs w:val="21"/>
              </w:rPr>
              <w:t>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trHeight w:val="454"/>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8</w:t>
            </w:r>
          </w:p>
        </w:tc>
        <w:tc>
          <w:tcPr>
            <w:tcW w:w="3773" w:type="dxa"/>
            <w:gridSpan w:val="3"/>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汕头市金平区裕胜洗染厂</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DD0457</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DZG2-0.7-W</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20080320</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trHeight w:val="387"/>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9</w:t>
            </w:r>
          </w:p>
        </w:tc>
        <w:tc>
          <w:tcPr>
            <w:tcW w:w="3773" w:type="dxa"/>
            <w:gridSpan w:val="3"/>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汕头市金林纺染有限公司</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DD0530</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20081015</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trHeight w:val="353"/>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w:t>
            </w:r>
          </w:p>
        </w:tc>
        <w:tc>
          <w:tcPr>
            <w:tcW w:w="3773" w:type="dxa"/>
            <w:gridSpan w:val="3"/>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汕头市金平区南佳漂染厂</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DD0443</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20080314</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trHeight w:val="414"/>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11</w:t>
            </w:r>
          </w:p>
        </w:tc>
        <w:tc>
          <w:tcPr>
            <w:tcW w:w="3773" w:type="dxa"/>
            <w:gridSpan w:val="3"/>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汕头市金平区南佳漂染厂</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DD0442</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YLL-1500M</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20080314</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trHeight w:val="363"/>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12</w:t>
            </w:r>
          </w:p>
        </w:tc>
        <w:tc>
          <w:tcPr>
            <w:tcW w:w="3773" w:type="dxa"/>
            <w:gridSpan w:val="3"/>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汕头市新长兴服装洗水有限公司</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DD0379</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20071126</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gridBefore w:val="1"/>
          <w:wBefore w:w="133" w:type="dxa"/>
          <w:trHeight w:val="369"/>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13</w:t>
            </w:r>
          </w:p>
        </w:tc>
        <w:tc>
          <w:tcPr>
            <w:tcW w:w="3640" w:type="dxa"/>
            <w:gridSpan w:val="2"/>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汕头市新长兴服装洗水有限公司</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DD0378</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20071126</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gridBefore w:val="1"/>
          <w:wBefore w:w="133" w:type="dxa"/>
          <w:trHeight w:val="330"/>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14</w:t>
            </w:r>
          </w:p>
        </w:tc>
        <w:tc>
          <w:tcPr>
            <w:tcW w:w="3640" w:type="dxa"/>
            <w:gridSpan w:val="2"/>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广东宝丰塑胶工业有限公司</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DD0339</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20071015</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gridBefore w:val="1"/>
          <w:wBefore w:w="133" w:type="dxa"/>
          <w:trHeight w:val="347"/>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15</w:t>
            </w:r>
          </w:p>
        </w:tc>
        <w:tc>
          <w:tcPr>
            <w:tcW w:w="3640" w:type="dxa"/>
            <w:gridSpan w:val="2"/>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广东宝丰塑胶工业有限公司</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DD0338</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YLL-290</w:t>
            </w:r>
            <w:r>
              <w:rPr>
                <w:rFonts w:ascii="宋体" w:hAnsi="宋体" w:cs="宋体" w:hint="eastAsia"/>
                <w:color w:val="000000"/>
                <w:kern w:val="0"/>
                <w:sz w:val="20"/>
                <w:szCs w:val="20"/>
              </w:rPr>
              <w:t>0MA</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20071015</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gridBefore w:val="1"/>
          <w:wBefore w:w="133" w:type="dxa"/>
          <w:trHeight w:val="396"/>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16</w:t>
            </w:r>
          </w:p>
        </w:tc>
        <w:tc>
          <w:tcPr>
            <w:tcW w:w="3640" w:type="dxa"/>
            <w:gridSpan w:val="2"/>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广东宝丰塑胶工业有限公司</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D00064</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SZW4-13</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19880801</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gridBefore w:val="1"/>
          <w:wBefore w:w="133" w:type="dxa"/>
          <w:trHeight w:val="363"/>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17</w:t>
            </w:r>
          </w:p>
        </w:tc>
        <w:tc>
          <w:tcPr>
            <w:tcW w:w="3640" w:type="dxa"/>
            <w:gridSpan w:val="2"/>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汕头市生物化学制药厂</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D00101</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KZG1-8</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19840108</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gridBefore w:val="1"/>
          <w:wBefore w:w="133" w:type="dxa"/>
          <w:trHeight w:val="380"/>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18</w:t>
            </w:r>
          </w:p>
        </w:tc>
        <w:tc>
          <w:tcPr>
            <w:tcW w:w="3640" w:type="dxa"/>
            <w:gridSpan w:val="2"/>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汕头酱油厂</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D00042</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SZW4-13-A</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19861219</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gridBefore w:val="1"/>
          <w:wBefore w:w="133" w:type="dxa"/>
          <w:trHeight w:val="380"/>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19</w:t>
            </w:r>
          </w:p>
        </w:tc>
        <w:tc>
          <w:tcPr>
            <w:tcW w:w="3640" w:type="dxa"/>
            <w:gridSpan w:val="2"/>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海霸王（汕头）食品有限公司金环分公司</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DD3205</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20111025</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gridBefore w:val="1"/>
          <w:wBefore w:w="133" w:type="dxa"/>
          <w:trHeight w:val="396"/>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w:t>
            </w:r>
          </w:p>
        </w:tc>
        <w:tc>
          <w:tcPr>
            <w:tcW w:w="3640" w:type="dxa"/>
            <w:gridSpan w:val="2"/>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海霸王（汕头）食品有限公司金环分公司</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DD3204</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20111025</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w:t>
            </w:r>
          </w:p>
        </w:tc>
        <w:tc>
          <w:tcPr>
            <w:tcW w:w="3640" w:type="dxa"/>
            <w:gridSpan w:val="2"/>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广东太安堂制药有限公司</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D00284</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SZW2-13-A</w:t>
            </w:r>
            <w:r>
              <w:rPr>
                <w:rFonts w:ascii="宋体" w:hAnsi="宋体" w:cs="宋体" w:hint="eastAsia"/>
                <w:color w:val="000000"/>
                <w:kern w:val="0"/>
                <w:sz w:val="20"/>
                <w:szCs w:val="20"/>
              </w:rPr>
              <w:t>Ⅰ</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19940401</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gridBefore w:val="1"/>
          <w:wBefore w:w="133" w:type="dxa"/>
          <w:trHeight w:val="363"/>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22</w:t>
            </w:r>
          </w:p>
        </w:tc>
        <w:tc>
          <w:tcPr>
            <w:tcW w:w="3640" w:type="dxa"/>
            <w:gridSpan w:val="2"/>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汕头市升建轻质材料厂有限公司</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DD3203</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SZL6-1.6-A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20110930</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gridBefore w:val="1"/>
          <w:wBefore w:w="133" w:type="dxa"/>
          <w:trHeight w:val="263"/>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23</w:t>
            </w:r>
          </w:p>
        </w:tc>
        <w:tc>
          <w:tcPr>
            <w:tcW w:w="3640" w:type="dxa"/>
            <w:gridSpan w:val="2"/>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汕头市升建轻质材料厂有限公司</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w:t>
            </w:r>
            <w:r>
              <w:rPr>
                <w:rFonts w:hint="eastAsia"/>
                <w:color w:val="000000"/>
                <w:kern w:val="0"/>
                <w:sz w:val="20"/>
                <w:szCs w:val="20"/>
              </w:rPr>
              <w:t>00357</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SZL4-1.6-A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19961101</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gridBefore w:val="1"/>
          <w:wBefore w:w="133" w:type="dxa"/>
          <w:trHeight w:val="214"/>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24</w:t>
            </w:r>
          </w:p>
        </w:tc>
        <w:tc>
          <w:tcPr>
            <w:tcW w:w="3640" w:type="dxa"/>
            <w:gridSpan w:val="2"/>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汕头毛巾厂</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D00142</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KZGⅡ</w:t>
            </w:r>
            <w:r>
              <w:rPr>
                <w:rFonts w:hint="eastAsia"/>
                <w:color w:val="000000"/>
                <w:kern w:val="0"/>
                <w:sz w:val="20"/>
                <w:szCs w:val="20"/>
              </w:rPr>
              <w:t>2-8</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19840101</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gridBefore w:val="1"/>
          <w:wBefore w:w="133" w:type="dxa"/>
          <w:trHeight w:val="346"/>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25</w:t>
            </w:r>
          </w:p>
        </w:tc>
        <w:tc>
          <w:tcPr>
            <w:tcW w:w="3640" w:type="dxa"/>
            <w:gridSpan w:val="2"/>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汕头乐凯胶片有限公司</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D00140</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SHL20-13-W</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19880901</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FF0000"/>
                <w:szCs w:val="21"/>
              </w:rPr>
            </w:pPr>
          </w:p>
        </w:tc>
      </w:tr>
      <w:tr w:rsidR="00000000">
        <w:trPr>
          <w:gridBefore w:val="1"/>
          <w:wBefore w:w="133" w:type="dxa"/>
          <w:trHeight w:val="3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汕头市长盛物业管理有限公司长盛洗熨中心</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DA9541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LSH0.3-0.7-M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0.3</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27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汕头市纳多贸易有限公司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DD052</w:t>
            </w:r>
            <w:r>
              <w:rPr>
                <w:rFonts w:hint="eastAsia"/>
                <w:color w:val="000000"/>
                <w:kern w:val="0"/>
                <w:sz w:val="20"/>
                <w:szCs w:val="20"/>
              </w:rPr>
              <w:t>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YGL-700MA-</w:t>
            </w:r>
            <w:r>
              <w:rPr>
                <w:rFonts w:ascii="宋体" w:hAnsi="宋体" w:cs="宋体" w:hint="eastAsia"/>
                <w:color w:val="000000"/>
                <w:kern w:val="0"/>
                <w:sz w:val="20"/>
                <w:szCs w:val="20"/>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20081014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汕头市龙湖区依依服装干洗店</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DA9569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LHC0.5-0.7-AⅡ</w:t>
            </w:r>
            <w:r>
              <w:rPr>
                <w:rFonts w:hint="eastAsia"/>
                <w:color w:val="000000"/>
                <w:kern w:val="0"/>
                <w:sz w:val="20"/>
                <w:szCs w:val="20"/>
              </w:rPr>
              <w:t>(</w:t>
            </w:r>
            <w:r>
              <w:rPr>
                <w:rStyle w:val="font41"/>
                <w:rFonts w:hint="default"/>
              </w:rPr>
              <w:t>Ⅱ</w:t>
            </w:r>
            <w:r>
              <w:rPr>
                <w:rFonts w:hint="eastAsia"/>
                <w:color w:val="000000"/>
                <w:kern w:val="0"/>
                <w:sz w:val="20"/>
                <w:szCs w:val="20"/>
              </w:rPr>
              <w:t>)</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汕头市龙湖区和荣服装厂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DA9049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LSG0.3-0.7-M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0.3</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Style w:val="font41"/>
                <w:rFonts w:hint="default"/>
              </w:rPr>
              <w:t>超盈服装</w:t>
            </w:r>
            <w:r>
              <w:rPr>
                <w:rFonts w:hint="eastAsia"/>
                <w:color w:val="000000"/>
                <w:kern w:val="0"/>
                <w:sz w:val="20"/>
                <w:szCs w:val="20"/>
              </w:rPr>
              <w:t>(</w:t>
            </w:r>
            <w:r>
              <w:rPr>
                <w:rStyle w:val="font41"/>
                <w:rFonts w:hint="default"/>
              </w:rPr>
              <w:t>汕头</w:t>
            </w:r>
            <w:r>
              <w:rPr>
                <w:rFonts w:hint="eastAsia"/>
                <w:color w:val="000000"/>
                <w:kern w:val="0"/>
                <w:sz w:val="20"/>
                <w:szCs w:val="20"/>
              </w:rPr>
              <w:t>)</w:t>
            </w:r>
            <w:r>
              <w:rPr>
                <w:rStyle w:val="font41"/>
                <w:rFonts w:hint="default"/>
              </w:rPr>
              <w:t>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DA9029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LSH1.0-0.7-W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20110315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Style w:val="font41"/>
                <w:rFonts w:hint="default"/>
              </w:rPr>
              <w:t>超盈服装</w:t>
            </w:r>
            <w:r>
              <w:rPr>
                <w:rFonts w:hint="eastAsia"/>
                <w:color w:val="000000"/>
                <w:kern w:val="0"/>
                <w:sz w:val="20"/>
                <w:szCs w:val="20"/>
              </w:rPr>
              <w:t>(</w:t>
            </w:r>
            <w:r>
              <w:rPr>
                <w:rStyle w:val="font41"/>
                <w:rFonts w:hint="default"/>
              </w:rPr>
              <w:t>汕头</w:t>
            </w:r>
            <w:r>
              <w:rPr>
                <w:rFonts w:hint="eastAsia"/>
                <w:color w:val="000000"/>
                <w:kern w:val="0"/>
                <w:sz w:val="20"/>
                <w:szCs w:val="20"/>
              </w:rPr>
              <w:t>)</w:t>
            </w:r>
            <w:r>
              <w:rPr>
                <w:rStyle w:val="font41"/>
                <w:rFonts w:hint="default"/>
              </w:rPr>
              <w:t>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w:t>
            </w:r>
            <w:r>
              <w:rPr>
                <w:rFonts w:hint="eastAsia"/>
                <w:color w:val="000000"/>
                <w:kern w:val="0"/>
                <w:sz w:val="20"/>
                <w:szCs w:val="20"/>
              </w:rPr>
              <w:t>A9028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20110315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Style w:val="font41"/>
                <w:rFonts w:hint="default"/>
              </w:rPr>
              <w:t>超盈服装</w:t>
            </w:r>
            <w:r>
              <w:rPr>
                <w:rFonts w:hint="eastAsia"/>
                <w:color w:val="000000"/>
                <w:kern w:val="0"/>
                <w:sz w:val="20"/>
                <w:szCs w:val="20"/>
              </w:rPr>
              <w:t>(</w:t>
            </w:r>
            <w:r>
              <w:rPr>
                <w:rStyle w:val="font41"/>
                <w:rFonts w:hint="default"/>
              </w:rPr>
              <w:t>汕头</w:t>
            </w:r>
            <w:r>
              <w:rPr>
                <w:rFonts w:hint="eastAsia"/>
                <w:color w:val="000000"/>
                <w:kern w:val="0"/>
                <w:sz w:val="20"/>
                <w:szCs w:val="20"/>
              </w:rPr>
              <w:t>)</w:t>
            </w:r>
            <w:r>
              <w:rPr>
                <w:rStyle w:val="font41"/>
                <w:rFonts w:hint="default"/>
              </w:rPr>
              <w:t>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LSH1.0-0.7-W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8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汕头经济特区蓝雅洗熨有限公司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D00154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FB-020-A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19950428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0.3</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市环境保护局</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4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汕头市金平区飘合纸业有限公司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DD3244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WZ-40/3.8-M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20131230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汕头市金平区飘合纸业有限公司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DD0484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SHFx10</w:t>
            </w:r>
            <w:r>
              <w:rPr>
                <w:rFonts w:ascii="宋体" w:hAnsi="宋体" w:cs="宋体" w:hint="eastAsia"/>
                <w:color w:val="000000"/>
                <w:kern w:val="0"/>
                <w:sz w:val="20"/>
                <w:szCs w:val="20"/>
              </w:rPr>
              <w:t>-2.45/400-P</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20080515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汕头市佳禾生物科技有限公司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DD3248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20140801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9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汕头市佳禾生物科技有限公司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DD3243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DZL2-1.25-AⅡ</w:t>
            </w:r>
            <w:r>
              <w:rPr>
                <w:rStyle w:val="font41"/>
                <w:rFonts w:hint="default"/>
              </w:rPr>
              <w:t>、</w:t>
            </w:r>
            <w:r>
              <w:rPr>
                <w:rFonts w:hint="eastAsia"/>
                <w:color w:val="000000"/>
                <w:kern w:val="0"/>
                <w:sz w:val="20"/>
                <w:szCs w:val="20"/>
              </w:rPr>
              <w:t>A</w:t>
            </w:r>
            <w:r>
              <w:rPr>
                <w:rStyle w:val="font41"/>
                <w:rFonts w:hint="default"/>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20100412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汕头市高盛纸业有限公司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DD3239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SZL15-1.6/300-A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20131103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汕头市高</w:t>
            </w:r>
            <w:r>
              <w:rPr>
                <w:rFonts w:ascii="宋体" w:hAnsi="宋体" w:cs="宋体" w:hint="eastAsia"/>
                <w:color w:val="000000"/>
                <w:kern w:val="0"/>
                <w:sz w:val="20"/>
                <w:szCs w:val="20"/>
              </w:rPr>
              <w:t>成纸业有限公司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DD1030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SZL12-1.25-W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20110201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43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广东光华科技股份有限公司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DD3218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SZL15-1.25-AII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20120710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FF0000"/>
                <w:szCs w:val="21"/>
              </w:rPr>
            </w:pPr>
          </w:p>
        </w:tc>
      </w:tr>
      <w:tr w:rsidR="00000000">
        <w:trPr>
          <w:gridBefore w:val="1"/>
          <w:wBefore w:w="133" w:type="dxa"/>
          <w:trHeight w:val="3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广东光华科技股份有限公司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DD0525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DZL10-1.25-A</w:t>
            </w:r>
            <w:r>
              <w:rPr>
                <w:rFonts w:ascii="宋体" w:hAnsi="宋体" w:cs="宋体" w:hint="eastAsia"/>
                <w:color w:val="000000"/>
                <w:kern w:val="0"/>
                <w:sz w:val="20"/>
                <w:szCs w:val="20"/>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20081105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FF0000"/>
                <w:szCs w:val="21"/>
              </w:rPr>
            </w:pPr>
          </w:p>
        </w:tc>
      </w:tr>
      <w:tr w:rsidR="00000000">
        <w:trPr>
          <w:gridBefore w:val="1"/>
          <w:wBefore w:w="133" w:type="dxa"/>
          <w:trHeight w:val="3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汕头经济特区新昌纺织印染厂有限公司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DD3215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YLW-14000MA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20120514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FF0000"/>
                <w:szCs w:val="21"/>
              </w:rPr>
            </w:pPr>
          </w:p>
        </w:tc>
      </w:tr>
      <w:tr w:rsidR="00000000">
        <w:trPr>
          <w:gridBefore w:val="1"/>
          <w:wBefore w:w="133" w:type="dxa"/>
          <w:trHeight w:val="532"/>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43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汕头经济特区新昌纺织印染厂有限公司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DD1029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SZL20-1.25-A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汕头经济特区新昌纺织印染厂有限公司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DD0615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YLL-9500MA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20090724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13.57</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汕头经济特区新昌纺织印染厂有限公司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DD0371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YLL-4600M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20071224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6.57</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汕头经济特区新昌纺织印染厂有限公司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DD0348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YLL-4</w:t>
            </w:r>
            <w:r>
              <w:rPr>
                <w:rFonts w:ascii="宋体" w:hAnsi="宋体" w:cs="宋体" w:hint="eastAsia"/>
                <w:color w:val="000000"/>
                <w:kern w:val="0"/>
                <w:sz w:val="20"/>
                <w:szCs w:val="20"/>
              </w:rPr>
              <w:t>200M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20071026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4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汕头经济特区新盛织染制衣有限公司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DD3213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YLL-4600MA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20120217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9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汕头经济特区新盛织染制衣有限公司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DD0351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SZL15-1.25-A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20071026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汕头市广大印刷材料实业有限公司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DD0639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YLL-1800</w:t>
            </w:r>
            <w:r>
              <w:rPr>
                <w:rStyle w:val="font41"/>
                <w:rFonts w:hint="default"/>
              </w:rPr>
              <w:t>（</w:t>
            </w:r>
            <w:r>
              <w:rPr>
                <w:rFonts w:hint="eastAsia"/>
                <w:color w:val="000000"/>
                <w:kern w:val="0"/>
                <w:sz w:val="20"/>
                <w:szCs w:val="20"/>
              </w:rPr>
              <w:t>160</w:t>
            </w:r>
            <w:r>
              <w:rPr>
                <w:rStyle w:val="font41"/>
                <w:rFonts w:hint="default"/>
              </w:rPr>
              <w:t>）</w:t>
            </w:r>
            <w:r>
              <w:rPr>
                <w:rFonts w:hint="eastAsia"/>
                <w:color w:val="000000"/>
                <w:kern w:val="0"/>
                <w:sz w:val="20"/>
                <w:szCs w:val="20"/>
              </w:rPr>
              <w:t>A-E</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20090927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1.8</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FF0000"/>
                <w:szCs w:val="21"/>
              </w:rPr>
            </w:pPr>
          </w:p>
        </w:tc>
      </w:tr>
      <w:tr w:rsidR="00000000">
        <w:trPr>
          <w:gridBefore w:val="1"/>
          <w:wBefore w:w="133" w:type="dxa"/>
          <w:trHeight w:val="34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w:t>
            </w:r>
            <w:r>
              <w:rPr>
                <w:rFonts w:ascii="宋体" w:hAnsi="宋体" w:cs="宋体" w:hint="eastAsia"/>
                <w:color w:val="000000"/>
                <w:kern w:val="0"/>
                <w:sz w:val="20"/>
                <w:szCs w:val="20"/>
              </w:rPr>
              <w:t>头市宏基混凝土构件有限公司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DD0596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SZL10-1.25-W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20090510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汕头市宏基混凝土构件有限公司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DD0424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SZL15-1.25-W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20080220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汕头市宝瑞食品有限公司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DD0480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20080514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汕头市金平区永泰针织厂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DD0464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YLL-1400MA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20080401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汕头市金平区永泰针织厂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DD0463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20080401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汕头市金平区永泰针织厂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D00281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KZG1-8-W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19940201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汕头市金平区永泰针织厂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DD3211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201202223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汕头市金平区东兴包装有限公司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DD0460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DZG2-1.0-W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20080422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汕头市金平区新兴燕山洗熨厂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DD0451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LHC0.5-0.7-A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20080331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9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59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汕头市金平区玉井潮昌针织漂染有限公司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DD0441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YLL-3000M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20080125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汕头市金平区玉井潮昌针织漂染有限公司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DD0440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DZG4-1.0-W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20080125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5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汕头市金平区玉井潮昌针织漂染有限公司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D00006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KZG</w:t>
            </w:r>
            <w:r>
              <w:rPr>
                <w:rFonts w:ascii="宋体" w:hAnsi="宋体" w:cs="宋体" w:hint="eastAsia"/>
                <w:color w:val="000000"/>
                <w:kern w:val="0"/>
                <w:sz w:val="20"/>
                <w:szCs w:val="20"/>
              </w:rPr>
              <w:t>1.5-8</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19920701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4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汕头市金平区玉井潮昌针织漂染有限公司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D00225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KZG2-8</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19910301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汕头市柏瑞纸品包装厂有限公司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DD0423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20080124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汕头市金平区国平纸类包装厂有限公司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DD0399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DZS4-1.25-A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20071228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9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汕头市兆龙纸塑实业有限公</w:t>
            </w:r>
            <w:r>
              <w:rPr>
                <w:rFonts w:ascii="宋体" w:hAnsi="宋体" w:cs="宋体" w:hint="eastAsia"/>
                <w:color w:val="000000"/>
                <w:kern w:val="0"/>
                <w:sz w:val="20"/>
                <w:szCs w:val="20"/>
              </w:rPr>
              <w:t>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DD0384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20071223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FF0000"/>
                <w:szCs w:val="21"/>
              </w:rPr>
            </w:pPr>
          </w:p>
        </w:tc>
      </w:tr>
      <w:tr w:rsidR="00000000">
        <w:trPr>
          <w:gridBefore w:val="1"/>
          <w:wBefore w:w="133" w:type="dxa"/>
          <w:trHeight w:val="2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汕头市大源制衣洗水有限公司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DD0377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20071209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汕头市大源制衣洗水有限公司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DD0376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20071209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汕头市华达建材有限公司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D00327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SZW2-10-A</w:t>
            </w:r>
            <w:r>
              <w:rPr>
                <w:rFonts w:ascii="宋体" w:hAnsi="宋体" w:cs="宋体" w:hint="eastAsia"/>
                <w:color w:val="000000"/>
                <w:kern w:val="0"/>
                <w:sz w:val="20"/>
                <w:szCs w:val="20"/>
              </w:rPr>
              <w:t>Ⅰ</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19921101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w:t>
            </w:r>
            <w:r>
              <w:rPr>
                <w:rFonts w:ascii="宋体" w:hAnsi="宋体" w:cs="宋体" w:hint="eastAsia"/>
                <w:color w:val="000000"/>
                <w:kern w:val="0"/>
                <w:sz w:val="20"/>
                <w:szCs w:val="20"/>
              </w:rPr>
              <w:t>鮀联建材厂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D00306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SHW4-13-A</w:t>
            </w:r>
            <w:r>
              <w:rPr>
                <w:rFonts w:ascii="宋体" w:hAnsi="宋体" w:cs="宋体" w:hint="eastAsia"/>
                <w:color w:val="000000"/>
                <w:kern w:val="0"/>
                <w:sz w:val="20"/>
                <w:szCs w:val="20"/>
              </w:rPr>
              <w:t>Ⅰ</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19950101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70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汕头市升平区美燕鱼饲料厂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D00190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SZW2-10-A</w:t>
            </w:r>
            <w:r>
              <w:rPr>
                <w:rFonts w:ascii="宋体" w:hAnsi="宋体" w:cs="宋体" w:hint="eastAsia"/>
                <w:color w:val="000000"/>
                <w:kern w:val="0"/>
                <w:sz w:val="20"/>
                <w:szCs w:val="20"/>
              </w:rPr>
              <w:t>Ⅰ</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19901201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1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71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郑树淦</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DD3237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0.7</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72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汕头市金平区浮西建筑材料厂有限公司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DD3231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SZL12-1.6-A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20130719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73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汕头市金平区金马建材厂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DD3223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SZL6-1.6-A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20130307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74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汕头市金平区金马建材厂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lastRenderedPageBreak/>
              <w:t>DD0398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lastRenderedPageBreak/>
              <w:t>DZH4-1.25-A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20080104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75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汕头市金平区金马建材厂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DD3210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DZL4-1.25-WⅡ</w:t>
            </w:r>
            <w:r>
              <w:rPr>
                <w:rFonts w:hint="eastAsia"/>
                <w:color w:val="000000"/>
                <w:kern w:val="0"/>
                <w:sz w:val="20"/>
                <w:szCs w:val="20"/>
              </w:rPr>
              <w:t>3</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20111216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76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spacing w:val="-2"/>
                <w:kern w:val="0"/>
                <w:sz w:val="20"/>
                <w:szCs w:val="20"/>
              </w:rPr>
              <w:t>汕头经济特区新辉包装制品有限公司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DD3222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20121112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77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w:t>
            </w:r>
            <w:r>
              <w:rPr>
                <w:rFonts w:ascii="宋体" w:hAnsi="宋体" w:cs="宋体" w:hint="eastAsia"/>
                <w:color w:val="000000"/>
                <w:kern w:val="0"/>
                <w:sz w:val="20"/>
                <w:szCs w:val="20"/>
              </w:rPr>
              <w:t>市业成服装洗水有限公司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DD3220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20120808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78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汕头市业成服装洗水有限公司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DD0375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20071210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79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汕头市茂通食品有限公司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DD3209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SZL4-1.25-AII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20120114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80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汕头市顺华建材有限公司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DD3208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20110907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w:t>
            </w:r>
            <w:r>
              <w:rPr>
                <w:rFonts w:ascii="仿宋_GB2312" w:eastAsia="仿宋_GB2312" w:hAnsi="宋体" w:cs="仿宋_GB2312" w:hint="eastAsia"/>
                <w:color w:val="000000"/>
                <w:kern w:val="0"/>
                <w:szCs w:val="21"/>
              </w:rPr>
              <w:t>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81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汕头市金平区大窖印染厂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DD3207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YGL-1400MA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20110801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82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汕头市金平区大窖印染厂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DD3206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SZL15-1.25-W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20110805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83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汕头市金平区大窖印染厂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DD1023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SZL6-1.25-W.A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20100812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84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汕头市金平区大窖印染厂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YL(G)L-700(60)MA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8</w:t>
            </w:r>
            <w:r>
              <w:rPr>
                <w:rFonts w:ascii="宋体" w:hAnsi="宋体" w:cs="宋体" w:hint="eastAsia"/>
                <w:color w:val="000000"/>
                <w:kern w:val="0"/>
                <w:sz w:val="22"/>
                <w:szCs w:val="22"/>
              </w:rPr>
              <w:t>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汕头市金平区保亮洁洗熨服务部</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DD3202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20110826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86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汕头市金平区保亮洁洗熨服务部</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DD3202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20110816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87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汕头市华兴粘胶制品有限公司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DD1035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465"/>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88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汕头市新协特种纸科技有限公司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DD1034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DZL2-1.0-A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20110301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w:t>
            </w:r>
            <w:r>
              <w:rPr>
                <w:rFonts w:ascii="仿宋_GB2312" w:eastAsia="仿宋_GB2312" w:hAnsi="宋体" w:cs="仿宋_GB2312" w:hint="eastAsia"/>
                <w:color w:val="000000"/>
                <w:kern w:val="0"/>
                <w:szCs w:val="21"/>
              </w:rPr>
              <w:t>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89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汕头市多客食品实业有限公司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DD1031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201010206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90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汕头市瑞纳饲料有限公司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lastRenderedPageBreak/>
              <w:t>DD1025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lastRenderedPageBreak/>
              <w:t>LHG1-0.7-A</w:t>
            </w:r>
            <w:r>
              <w:rPr>
                <w:rFonts w:ascii="宋体" w:hAnsi="宋体" w:cs="宋体" w:hint="eastAsia"/>
                <w:color w:val="000000"/>
                <w:kern w:val="0"/>
                <w:sz w:val="20"/>
                <w:szCs w:val="20"/>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20101108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91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汕头市华达隆生猪定点屠宰厂有限公司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DD1020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DZL2-1.0-A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20100813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92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汕头市新天宇织绣有限公司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DD1019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YLL-1400MA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1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93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汕头市新天宇织绣有限公司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DD1018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DZH2-1.0-A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94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汕头市金平区嘉士隆食品实业有限公司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DD1017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20100630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5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95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广东一家人食品有限公司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DD1003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SZL10-1.25-A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20091224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02"/>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96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广东一家人食品有限公司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DD1002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SZL10-1.25-A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20091224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w:t>
            </w:r>
            <w:r>
              <w:rPr>
                <w:rFonts w:ascii="仿宋_GB2312" w:eastAsia="仿宋_GB2312" w:hAnsi="宋体" w:cs="仿宋_GB2312" w:hint="eastAsia"/>
                <w:color w:val="000000"/>
                <w:kern w:val="0"/>
                <w:szCs w:val="21"/>
              </w:rPr>
              <w:t>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0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97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汕头市盛龙食品实业有限公司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DD0621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YGL0.24-0.7/300/280-W</w:t>
            </w:r>
            <w:r>
              <w:rPr>
                <w:rFonts w:ascii="宋体" w:hAnsi="宋体" w:cs="宋体" w:hint="eastAsia"/>
                <w:color w:val="000000"/>
                <w:kern w:val="0"/>
                <w:sz w:val="20"/>
                <w:szCs w:val="20"/>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20090825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0.24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98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汕头市金平区浮西漂染厂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DD0599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20090418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99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汕头市金平区浮西漂染厂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D00170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KZG1-8-W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19890603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汕头市曼斯可食品有限公司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DD0589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w:t>
            </w:r>
            <w:r>
              <w:rPr>
                <w:rFonts w:ascii="宋体" w:hAnsi="宋体" w:cs="宋体" w:hint="eastAsia"/>
                <w:color w:val="000000"/>
                <w:kern w:val="0"/>
                <w:sz w:val="20"/>
                <w:szCs w:val="20"/>
              </w:rPr>
              <w:t>-AII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20090505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汕头祥发渔具有限公司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DD0337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20071016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4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汕头市同平区纱线漂染厂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D00209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KZG1-8(Ⅰ</w:t>
            </w:r>
            <w:r>
              <w:rPr>
                <w:rFonts w:hint="eastAsia"/>
                <w:color w:val="000000"/>
                <w:kern w:val="0"/>
                <w:sz w:val="20"/>
                <w:szCs w:val="20"/>
              </w:rPr>
              <w:t>)</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19901101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1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春意溶剂厂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D00180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KZG1-8</w:t>
            </w:r>
            <w:r>
              <w:rPr>
                <w:rStyle w:val="font41"/>
                <w:rFonts w:hint="default"/>
              </w:rPr>
              <w:t>（</w:t>
            </w:r>
            <w:r>
              <w:rPr>
                <w:rFonts w:hint="eastAsia"/>
                <w:color w:val="000000"/>
                <w:kern w:val="0"/>
                <w:sz w:val="20"/>
                <w:szCs w:val="20"/>
              </w:rPr>
              <w:t>I</w:t>
            </w:r>
            <w:r>
              <w:rPr>
                <w:rStyle w:val="font41"/>
                <w:rFonts w:hint="default"/>
              </w:rPr>
              <w:t>）</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19900401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汕头市金园区泡沫厂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D00055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KZW1-7-W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199304</w:t>
            </w:r>
            <w:r>
              <w:rPr>
                <w:rFonts w:ascii="宋体" w:hAnsi="宋体" w:cs="宋体" w:hint="eastAsia"/>
                <w:color w:val="000000"/>
                <w:kern w:val="0"/>
                <w:sz w:val="20"/>
                <w:szCs w:val="20"/>
              </w:rPr>
              <w:t>15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汕头市新力化学纤维厂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D00045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SZW2-8-A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19830701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106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汕头市升平区鮀浦针织厂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D00007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SZW2-10-A</w:t>
            </w:r>
            <w:r>
              <w:rPr>
                <w:rFonts w:ascii="宋体" w:hAnsi="宋体" w:cs="宋体" w:hint="eastAsia"/>
                <w:color w:val="000000"/>
                <w:kern w:val="0"/>
                <w:sz w:val="20"/>
                <w:szCs w:val="20"/>
              </w:rPr>
              <w:t>Ⅰ</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19930108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spacing w:val="-2"/>
                <w:kern w:val="0"/>
                <w:sz w:val="20"/>
                <w:szCs w:val="20"/>
              </w:rPr>
              <w:t>汕头市裕达印刷实业有限公司分公司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DZG2-1.0-W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汕头市金平区稳步服装加工厂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DZH2-1.0-A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w:t>
            </w:r>
            <w:r>
              <w:rPr>
                <w:rFonts w:ascii="宋体" w:hAnsi="宋体" w:cs="宋体" w:hint="eastAsia"/>
                <w:color w:val="000000"/>
                <w:kern w:val="0"/>
                <w:sz w:val="20"/>
                <w:szCs w:val="20"/>
              </w:rPr>
              <w:t>头市金平区稳步服装加工厂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YLL-1400MA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110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汕头市恒丰制革有限公司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DZG4-1.25-D</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金平区政府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111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汕头市升平吉祥泡沫塑料厂有限公司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DD0290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20070608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44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112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汕头市升平吉祥泡沫塑料厂有限公司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D00230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KZW2-8-W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19920601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113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汕头市升平吉祥泡沫塑料厂有限公司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w:t>
            </w:r>
            <w:r>
              <w:rPr>
                <w:rFonts w:hint="eastAsia"/>
                <w:color w:val="000000"/>
                <w:kern w:val="0"/>
                <w:sz w:val="20"/>
                <w:szCs w:val="20"/>
              </w:rPr>
              <w:t>S2007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20021101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114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汕头市龙湖区外砂新津灰砂砖厂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DA9539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DZG2-1.0-W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20130430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115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汕头市添富针织有限公司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DS0332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DZH4-1.25-W3</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19990629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116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汕头市添富针织有限公司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DS0267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KZG2-0.7-W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19970902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117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汕头市添富针织有</w:t>
            </w:r>
            <w:r>
              <w:rPr>
                <w:rFonts w:ascii="宋体" w:hAnsi="宋体" w:cs="宋体" w:hint="eastAsia"/>
                <w:color w:val="000000"/>
                <w:kern w:val="0"/>
                <w:sz w:val="20"/>
                <w:szCs w:val="20"/>
              </w:rPr>
              <w:t>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DS0206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KZG2-0.7-W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19951117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118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汕头市龙湖区鑫隆纸类制品厂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DO0067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SHFx8-1.3-L</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20050510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8</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119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Style w:val="font41"/>
                <w:rFonts w:hint="default"/>
              </w:rPr>
              <w:t>满地可</w:t>
            </w:r>
            <w:r>
              <w:rPr>
                <w:rFonts w:hint="eastAsia"/>
                <w:color w:val="000000"/>
                <w:kern w:val="0"/>
                <w:sz w:val="20"/>
                <w:szCs w:val="20"/>
              </w:rPr>
              <w:t>(</w:t>
            </w:r>
            <w:r>
              <w:rPr>
                <w:rStyle w:val="font41"/>
                <w:rFonts w:hint="default"/>
              </w:rPr>
              <w:t>汕头</w:t>
            </w:r>
            <w:r>
              <w:rPr>
                <w:rFonts w:hint="eastAsia"/>
                <w:color w:val="000000"/>
                <w:kern w:val="0"/>
                <w:sz w:val="20"/>
                <w:szCs w:val="20"/>
              </w:rPr>
              <w:t>)</w:t>
            </w:r>
            <w:r>
              <w:rPr>
                <w:rStyle w:val="font41"/>
                <w:rFonts w:hint="default"/>
              </w:rPr>
              <w:t>食品有限公司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DD0577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DZL2.0-1.25-A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20090304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120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汕头市金港泡沫厂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DD0478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20080527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121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广东骊虹包装有限公司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DD0479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20080601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122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汕头市华氏纸业有限公司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DD0470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SHX18-2.5-A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20080508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18</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123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汕头市亚洲洗染厂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lastRenderedPageBreak/>
              <w:t>DD0466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lastRenderedPageBreak/>
              <w:t>DZG2-1.0-W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20080412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124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汕头市亚洲洗染厂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DD0401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20071215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125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汕头市万威纺织有限公司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DD0446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20080320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126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汕头市玉蕾食品实业有限公司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DD0437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20080408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0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127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汕头市龙湖区永隆水玻璃厂有限公司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DD0412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DZG0.5-0.7-W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20080131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128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汕头市未来食品有限公司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DD0374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DZH4-1.25-AⅡ</w:t>
            </w:r>
            <w:r>
              <w:rPr>
                <w:rStyle w:val="font41"/>
                <w:rFonts w:hint="default"/>
              </w:rPr>
              <w:t>（</w:t>
            </w:r>
            <w:r>
              <w:rPr>
                <w:rFonts w:hint="eastAsia"/>
                <w:color w:val="000000"/>
                <w:kern w:val="0"/>
                <w:sz w:val="20"/>
                <w:szCs w:val="20"/>
              </w:rPr>
              <w:t>P</w:t>
            </w:r>
            <w:r>
              <w:rPr>
                <w:rStyle w:val="font41"/>
                <w:rFonts w:hint="default"/>
              </w:rPr>
              <w:t>）</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20071108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129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广东康惠宝实业有限公司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DD0368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DZL8-1.25-A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20071210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8</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130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汕头市艺宇印刷包装有限公司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DD0276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DZH4-1.25-W</w:t>
            </w:r>
            <w:r>
              <w:rPr>
                <w:rFonts w:ascii="宋体" w:hAnsi="宋体" w:cs="宋体" w:hint="eastAsia"/>
                <w:color w:val="000000"/>
                <w:kern w:val="0"/>
                <w:sz w:val="20"/>
                <w:szCs w:val="20"/>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20070420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131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汕头市艺宇印刷包装有限公司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DO0198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SHx15-1.25/194-A</w:t>
            </w:r>
            <w:r>
              <w:rPr>
                <w:rFonts w:ascii="宋体" w:hAnsi="宋体" w:cs="宋体" w:hint="eastAsia"/>
                <w:color w:val="000000"/>
                <w:kern w:val="0"/>
                <w:sz w:val="20"/>
                <w:szCs w:val="20"/>
              </w:rPr>
              <w:t>Ⅰ</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132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汕头市龙湖区嘉鹏食品有限公司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DA9518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w:t>
            </w:r>
            <w:r>
              <w:rPr>
                <w:rFonts w:ascii="宋体" w:hAnsi="宋体" w:cs="宋体" w:hint="eastAsia"/>
                <w:color w:val="000000"/>
                <w:kern w:val="0"/>
                <w:sz w:val="20"/>
                <w:szCs w:val="20"/>
              </w:rPr>
              <w:t>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20041125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133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汕头市雅兴隆彩印有限公司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DA9016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20080920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134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汕头市德财毛织服装有限公司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D01001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20050901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135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汕头市业兴隆洗染有限公司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D00732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DZL4-1.25-WⅡ</w:t>
            </w:r>
            <w:r>
              <w:rPr>
                <w:rFonts w:hint="eastAsia"/>
                <w:color w:val="000000"/>
                <w:kern w:val="0"/>
                <w:sz w:val="20"/>
                <w:szCs w:val="20"/>
              </w:rPr>
              <w:t>3</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9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136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汕头市业兴隆洗染有限公司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D00731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DZL4</w:t>
            </w:r>
            <w:r>
              <w:rPr>
                <w:rStyle w:val="font41"/>
                <w:rFonts w:hint="default"/>
              </w:rPr>
              <w:t>-1.25-WⅡ</w:t>
            </w:r>
            <w:r>
              <w:rPr>
                <w:rFonts w:hint="eastAsia"/>
                <w:color w:val="000000"/>
                <w:kern w:val="0"/>
                <w:sz w:val="20"/>
                <w:szCs w:val="20"/>
              </w:rPr>
              <w:t>3</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137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广东冠业拉链服饰有限公司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D00722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20050109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495"/>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138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广东冠业拉链服饰有限公司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20100731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139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汕头市龙湖区嘉文针织厂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D00089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KZW2-8</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19911001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3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140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汕头市龙湖区外砂新强泡沫厂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DS0460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DZG2-1.0-W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w:t>
            </w:r>
            <w:r>
              <w:rPr>
                <w:rFonts w:ascii="宋体" w:hAnsi="宋体" w:cs="宋体" w:hint="eastAsia"/>
                <w:color w:val="000000"/>
                <w:kern w:val="0"/>
                <w:sz w:val="20"/>
                <w:szCs w:val="20"/>
              </w:rPr>
              <w:t>021101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141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外砂远大织造厂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DS0406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FB-030-A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20010816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0.45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02"/>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142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外砂服装洗水厂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DS0399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DZG2-1.0-W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18991230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0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143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汕头市龙湖区外砂隆盛漂染厂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DO0107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20060331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144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汕头市龙湖区外砂隆盛漂染厂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D00797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0040518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8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145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广东蓬盛实业有限公司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DO0037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20060107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146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汕头冠华薄膜工业有限公司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DD0608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YLW-5900MA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20081225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13.5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147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广东丝恩食品工业有限公司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DD0585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20090402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148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广东丝恩食品工业有限公司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DD0584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YLL-47</w:t>
            </w:r>
            <w:r>
              <w:rPr>
                <w:rFonts w:ascii="宋体" w:hAnsi="宋体" w:cs="宋体" w:hint="eastAsia"/>
                <w:color w:val="000000"/>
                <w:kern w:val="0"/>
                <w:sz w:val="20"/>
                <w:szCs w:val="20"/>
              </w:rPr>
              <w:t>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20090402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0.67</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149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汕头市金冠印刷有限公司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DD0578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20090322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515"/>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150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汕头市龙湖区盟兴宝食品厂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DD0550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LSG0.3-0.4-WⅢ</w:t>
            </w:r>
            <w:r>
              <w:rPr>
                <w:rStyle w:val="font41"/>
                <w:rFonts w:hint="default"/>
              </w:rPr>
              <w:t>（</w:t>
            </w:r>
            <w:r>
              <w:rPr>
                <w:rFonts w:hint="eastAsia"/>
                <w:color w:val="000000"/>
                <w:kern w:val="0"/>
                <w:sz w:val="20"/>
                <w:szCs w:val="20"/>
              </w:rPr>
              <w:t>X</w:t>
            </w:r>
            <w:r>
              <w:rPr>
                <w:rStyle w:val="font41"/>
                <w:rFonts w:hint="default"/>
              </w:rPr>
              <w:t>）</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20081226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0.3</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151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陈克周</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DD0469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DZH2-1.25-A</w:t>
            </w:r>
            <w:r>
              <w:rPr>
                <w:rFonts w:ascii="宋体" w:hAnsi="宋体" w:cs="宋体" w:hint="eastAsia"/>
                <w:color w:val="000000"/>
                <w:kern w:val="0"/>
                <w:sz w:val="20"/>
                <w:szCs w:val="20"/>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20080414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152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汕头经济特区永联制衣洗染厂有限公司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w:t>
            </w:r>
            <w:r>
              <w:rPr>
                <w:rStyle w:val="font41"/>
                <w:rFonts w:hint="default"/>
              </w:rPr>
              <w:t>粤</w:t>
            </w:r>
            <w:r>
              <w:rPr>
                <w:rFonts w:hint="eastAsia"/>
                <w:color w:val="000000"/>
                <w:kern w:val="0"/>
                <w:sz w:val="20"/>
                <w:szCs w:val="20"/>
              </w:rPr>
              <w:t>DD0394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20071211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153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汕头市味奇食品有限公司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DA9560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SZL4-1.25-AII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20140307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154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汕头市龙湖区鸿诚食品有限公司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DA9542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20130823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155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汕头市龙湖区建兴食品厂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DA9515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20120707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156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广东蓬盛实业有限公司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DA9505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20110920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157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汕头市龙湖区尚美乐食品厂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DA9042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158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汕头市龙湖区佳华食品厂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DA9041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159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汕头市欣华洗熨有限公司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DA9032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52"/>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160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汕头市龙湖区粤安纸业有限</w:t>
            </w:r>
            <w:r>
              <w:rPr>
                <w:rFonts w:ascii="宋体" w:hAnsi="宋体" w:cs="宋体" w:hint="eastAsia"/>
                <w:color w:val="000000"/>
                <w:kern w:val="0"/>
                <w:sz w:val="20"/>
                <w:szCs w:val="20"/>
              </w:rPr>
              <w:t>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DA9031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SZL15-1.25-WⅡ</w:t>
            </w:r>
            <w:r>
              <w:rPr>
                <w:rFonts w:hint="eastAsia"/>
                <w:color w:val="000000"/>
                <w:kern w:val="0"/>
                <w:sz w:val="20"/>
                <w:szCs w:val="20"/>
              </w:rPr>
              <w:t>5</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20110301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161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Style w:val="font41"/>
                <w:rFonts w:hint="default"/>
              </w:rPr>
              <w:t>正大康地</w:t>
            </w:r>
            <w:r>
              <w:rPr>
                <w:rFonts w:hint="eastAsia"/>
                <w:color w:val="000000"/>
                <w:kern w:val="0"/>
                <w:sz w:val="20"/>
                <w:szCs w:val="20"/>
              </w:rPr>
              <w:t>(</w:t>
            </w:r>
            <w:r>
              <w:rPr>
                <w:rStyle w:val="font41"/>
                <w:rFonts w:hint="default"/>
              </w:rPr>
              <w:t>澄海</w:t>
            </w:r>
            <w:r>
              <w:rPr>
                <w:rFonts w:hint="eastAsia"/>
                <w:color w:val="000000"/>
                <w:kern w:val="0"/>
                <w:sz w:val="20"/>
                <w:szCs w:val="20"/>
              </w:rPr>
              <w:t>)</w:t>
            </w:r>
            <w:r>
              <w:rPr>
                <w:rStyle w:val="font41"/>
                <w:rFonts w:hint="default"/>
              </w:rPr>
              <w:t>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DA9018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20100913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9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162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汕头市龙湖区小可食品有限公司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DA9006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DZL2-1.0-A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20100120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98"/>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163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汕头市龙湖区康迪隆食品厂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DZL2-1.25-T</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82"/>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164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汕头市大森锅炉设备安装</w:t>
            </w:r>
            <w:r>
              <w:rPr>
                <w:rFonts w:ascii="宋体" w:hAnsi="宋体" w:cs="宋体" w:hint="eastAsia"/>
                <w:color w:val="000000"/>
                <w:kern w:val="0"/>
                <w:sz w:val="20"/>
                <w:szCs w:val="20"/>
              </w:rPr>
              <w:t>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LHC1.0-0.7-A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478"/>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165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汕头市朱世福食品有限公司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LSG0.3-0.7-M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478"/>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166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赵文雄</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LSG0.99-0.7-M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167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陈传兴</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LSH0.3-0.7-M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168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谢楚荣</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DC3509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DZG1-0.7-W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20130821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169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汕头市龙湖区津港染厂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w:t>
            </w:r>
            <w:r>
              <w:rPr>
                <w:rFonts w:ascii="宋体" w:hAnsi="宋体" w:cs="宋体" w:hint="eastAsia"/>
                <w:color w:val="000000"/>
                <w:kern w:val="0"/>
                <w:sz w:val="20"/>
                <w:szCs w:val="20"/>
              </w:rPr>
              <w:t>10-1.25-S2</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170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汕头市龙湖区津港染厂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DO3202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SZL10-1.25-S2</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20141219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龙湖区政府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03"/>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171</w:t>
            </w:r>
          </w:p>
        </w:tc>
        <w:tc>
          <w:tcPr>
            <w:tcW w:w="3640" w:type="dxa"/>
            <w:gridSpan w:val="2"/>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广东华美油脂有限公司</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DC3506</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XD-35/3.82-M19</w:t>
            </w:r>
          </w:p>
        </w:tc>
        <w:tc>
          <w:tcPr>
            <w:tcW w:w="1309" w:type="dxa"/>
            <w:gridSpan w:val="2"/>
            <w:tcBorders>
              <w:bottom w:val="single" w:sz="12" w:space="0" w:color="000000"/>
              <w:right w:val="single" w:sz="12" w:space="0" w:color="000000"/>
            </w:tcBorders>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35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Style w:val="font51"/>
                <w:rFonts w:hAnsi="宋体" w:hint="default"/>
              </w:rPr>
              <w:t>濠江区政府</w:t>
            </w:r>
          </w:p>
        </w:tc>
        <w:tc>
          <w:tcPr>
            <w:tcW w:w="1026" w:type="dxa"/>
            <w:gridSpan w:val="2"/>
            <w:tcBorders>
              <w:bottom w:val="single" w:sz="12" w:space="0" w:color="000000"/>
              <w:right w:val="single" w:sz="12" w:space="0" w:color="000000"/>
            </w:tcBorders>
            <w:vAlign w:val="center"/>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172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广东万安纸业有限公司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DD1026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SHF20-2.5/400-A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20100718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濠江区政府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1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173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汕头市华印纺织印染有限公司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DD0392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YLW-4100W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20071214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5.8</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濠江区政府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174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汕头市华印纺织印染有限公司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DC3504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YLW-12000MA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20120413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17.14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濠江区政府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175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汕头市华印纺织印染有限公司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DC3503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SZL15-1.25-AII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20120413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濠江区政府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176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汕头奇日制衣洗水有限公司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D00214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KZG2-8-W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19920115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濠江区政府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177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汕头市濠江区荣</w:t>
            </w:r>
            <w:r>
              <w:rPr>
                <w:rFonts w:ascii="宋体" w:hAnsi="宋体" w:cs="宋体" w:hint="eastAsia"/>
                <w:color w:val="000000"/>
                <w:kern w:val="0"/>
                <w:sz w:val="20"/>
                <w:szCs w:val="20"/>
              </w:rPr>
              <w:t>兴毛巾厂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D00193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KZG0.5-8-W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19900801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濠江区政府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178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广东宏杰内衣实业有限公司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DT0256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20081204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濠江区政府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179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汕头经济特区达辉食品有限公司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DD0527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SZL6-1.6-A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20081023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濠江区政府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180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汕头市基伟漂染织造有限公司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DD0498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DZL4-1.25-AⅡ</w:t>
            </w:r>
            <w:r>
              <w:rPr>
                <w:rFonts w:hint="eastAsia"/>
                <w:color w:val="000000"/>
                <w:kern w:val="0"/>
                <w:sz w:val="20"/>
                <w:szCs w:val="20"/>
              </w:rPr>
              <w:t>3</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20080716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濠江区政</w:t>
            </w:r>
            <w:r>
              <w:rPr>
                <w:rFonts w:ascii="仿宋_GB2312" w:eastAsia="仿宋_GB2312" w:hAnsi="宋体" w:cs="仿宋_GB2312" w:hint="eastAsia"/>
                <w:color w:val="000000"/>
                <w:kern w:val="0"/>
                <w:szCs w:val="21"/>
              </w:rPr>
              <w:t>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181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汕头市基伟漂染织造有限公司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DD0497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20080716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濠江区政府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182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汕头市达濠市政建设有限公司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DD0382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20080104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濠江区政府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183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汕头经济特区建新塑胶有限公司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DD0369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20071127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濠江区政府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3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184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广东省宜华木业股份有限公司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DC2003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SZG4-1.25-M2</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2010043</w:t>
            </w:r>
            <w:r>
              <w:rPr>
                <w:rFonts w:ascii="宋体" w:hAnsi="宋体" w:cs="宋体" w:hint="eastAsia"/>
                <w:color w:val="000000"/>
                <w:kern w:val="0"/>
                <w:sz w:val="20"/>
                <w:szCs w:val="20"/>
              </w:rPr>
              <w:t>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濠江区政府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1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185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广东中炬塑胶有限公司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DC2002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SZL4-2.5-A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20100430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濠江区政府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186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汕头市冠科服饰配件有限公司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D00533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LHG0.5-0.7-A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20010605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濠江区政府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187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汕头市达濠区源裕纸业有限公司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D00450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19990425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濠江区政府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188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汕头美楠木业有限公司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D00417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w:t>
            </w:r>
            <w:r>
              <w:rPr>
                <w:rFonts w:ascii="宋体" w:hAnsi="宋体" w:cs="宋体" w:hint="eastAsia"/>
                <w:color w:val="000000"/>
                <w:kern w:val="0"/>
                <w:sz w:val="20"/>
                <w:szCs w:val="20"/>
              </w:rPr>
              <w:t>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19980626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濠江区政府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189</w:t>
            </w:r>
          </w:p>
        </w:tc>
        <w:tc>
          <w:tcPr>
            <w:tcW w:w="3640" w:type="dxa"/>
            <w:gridSpan w:val="2"/>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汕头市华天富工业发展有限公司</w:t>
            </w:r>
          </w:p>
        </w:tc>
        <w:tc>
          <w:tcPr>
            <w:tcW w:w="975" w:type="dxa"/>
            <w:gridSpan w:val="2"/>
            <w:tcBorders>
              <w:bottom w:val="single" w:sz="12" w:space="0" w:color="000000"/>
              <w:right w:val="single" w:sz="12" w:space="0" w:color="000000"/>
            </w:tcBorders>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SZL6-1.25-T</w:t>
            </w:r>
          </w:p>
        </w:tc>
        <w:tc>
          <w:tcPr>
            <w:tcW w:w="1309" w:type="dxa"/>
            <w:gridSpan w:val="2"/>
            <w:tcBorders>
              <w:bottom w:val="single" w:sz="12" w:space="0" w:color="000000"/>
              <w:right w:val="single" w:sz="12" w:space="0" w:color="000000"/>
            </w:tcBorders>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濠江区政府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190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汕头市潮阳区翔鹰饲料厂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DT0213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DZG1-0.7-W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20070624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191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汕头市新城塑胶有限公司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DT0207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YGL-1200MA-II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1.7</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192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汕头市新城塑胶有限公司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DT3252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201211</w:t>
            </w:r>
            <w:r>
              <w:rPr>
                <w:rFonts w:ascii="宋体" w:hAnsi="宋体" w:cs="宋体" w:hint="eastAsia"/>
                <w:color w:val="000000"/>
                <w:kern w:val="0"/>
                <w:sz w:val="20"/>
                <w:szCs w:val="20"/>
              </w:rPr>
              <w:t>29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193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汕头市茂森木业实业有限公司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DT0248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DZG1-0.7-W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20080724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194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马华隆（潮阳）纺织有限公司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DO0178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YLL-3500MA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20020706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195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马华隆（潮阳）纺织有限公司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DM0376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DZL10-1.25-AII.P</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20020417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196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广东莱达制药有限公司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DM0047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SZW2-</w:t>
            </w:r>
            <w:r>
              <w:rPr>
                <w:rFonts w:ascii="宋体" w:hAnsi="宋体" w:cs="宋体" w:hint="eastAsia"/>
                <w:color w:val="000000"/>
                <w:kern w:val="0"/>
                <w:sz w:val="20"/>
                <w:szCs w:val="20"/>
              </w:rPr>
              <w:t>13-AI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19901209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482"/>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197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汕头市中顺商贸有限公司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DD0555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20090106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198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广东联诚实业有限公司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D00991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DZH2-0.7-A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20050826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199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汕头市潮阳区宏通纸品厂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D00872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20041112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汕头市潮阳区宏通纸品厂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DT1031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w:t>
            </w:r>
            <w:r>
              <w:rPr>
                <w:rFonts w:ascii="宋体" w:hAnsi="宋体" w:cs="宋体" w:hint="eastAsia"/>
                <w:color w:val="000000"/>
                <w:kern w:val="0"/>
                <w:sz w:val="20"/>
                <w:szCs w:val="20"/>
              </w:rPr>
              <w:t>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20100715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汕头市潮阳区东六纸品有限公司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粤锅</w:t>
            </w:r>
            <w:r>
              <w:rPr>
                <w:rFonts w:hint="eastAsia"/>
                <w:color w:val="000000"/>
                <w:kern w:val="0"/>
                <w:sz w:val="20"/>
                <w:szCs w:val="20"/>
              </w:rPr>
              <w:t>D00699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20031121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汕头市潮阳区东六纸品有限公司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DO0190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SHFx12-1.25-L</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20060714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汕头市潮阳区金浦金辉盛纸品厂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DT3322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20141229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204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w:t>
            </w:r>
            <w:r>
              <w:rPr>
                <w:rFonts w:ascii="宋体" w:hAnsi="宋体" w:cs="宋体" w:hint="eastAsia"/>
                <w:color w:val="000000"/>
                <w:kern w:val="0"/>
                <w:sz w:val="20"/>
                <w:szCs w:val="20"/>
              </w:rPr>
              <w:t>潮阳区金浦金辉盛纸品厂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DD0486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SZL10-1.25-AII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20080615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汕头市潮阳区金浦金辉盛纸品厂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DT3322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20141229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汕头市万腾纸业有限公司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DT3315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20141022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9"/>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汕头市潮阳区海门盛丰鱼粉厂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DT3307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20140820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w:t>
            </w:r>
            <w:r>
              <w:rPr>
                <w:rFonts w:ascii="仿宋_GB2312" w:eastAsia="仿宋_GB2312" w:hAnsi="宋体" w:cs="仿宋_GB2312" w:hint="eastAsia"/>
                <w:color w:val="000000"/>
                <w:kern w:val="0"/>
                <w:szCs w:val="21"/>
              </w:rPr>
              <w:t>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汕头市潮阳区海门盛丰鱼粉厂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DT3222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20080116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汕头市潮阳区金浦兴泰纸品厂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DT3305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DZL6-1.25-AⅡ</w:t>
            </w:r>
            <w:r>
              <w:rPr>
                <w:rFonts w:hint="eastAsia"/>
                <w:color w:val="000000"/>
                <w:kern w:val="0"/>
                <w:sz w:val="20"/>
                <w:szCs w:val="20"/>
              </w:rPr>
              <w:t>.P</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20090805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汕头市潮阳区金浦兴泰纸品厂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DT3286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DZL10-1.25-A</w:t>
            </w:r>
            <w:r>
              <w:rPr>
                <w:rFonts w:ascii="宋体" w:hAnsi="宋体" w:cs="宋体" w:hint="eastAsia"/>
                <w:color w:val="000000"/>
                <w:kern w:val="0"/>
                <w:sz w:val="20"/>
                <w:szCs w:val="20"/>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20140108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69"/>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汕头市潮阳区金浦兴泰纸品厂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DT3268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w:t>
            </w:r>
            <w:r>
              <w:rPr>
                <w:rFonts w:ascii="宋体" w:hAnsi="宋体" w:cs="宋体" w:hint="eastAsia"/>
                <w:color w:val="000000"/>
                <w:kern w:val="0"/>
                <w:sz w:val="20"/>
                <w:szCs w:val="20"/>
              </w:rPr>
              <w:t>.25-W</w:t>
            </w:r>
            <w:r>
              <w:rPr>
                <w:rFonts w:ascii="宋体" w:hAnsi="宋体" w:cs="宋体" w:hint="eastAsia"/>
                <w:color w:val="000000"/>
                <w:kern w:val="0"/>
                <w:sz w:val="20"/>
                <w:szCs w:val="20"/>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20000501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5"/>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汕头市潮阳区金浦兴泰纸品厂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DT3229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20100105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汕头市万欣纸业有限公司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DT3298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SZL10-1.6-A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20140408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汕头市万欣纸业有限公司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DO0092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20030702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4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汕头市普特润滑油实业有限公司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DT3271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LSH1-0.7-A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20130731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汕头市兄弟塑胶实业有限公司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DT3260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YLL-2400MA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20130410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3.4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广东省金叶科技开发有限公司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DT3249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SHFx25-1.25-W</w:t>
            </w:r>
            <w:r>
              <w:rPr>
                <w:rFonts w:ascii="宋体" w:hAnsi="宋体" w:cs="宋体" w:hint="eastAsia"/>
                <w:color w:val="000000"/>
                <w:kern w:val="0"/>
                <w:sz w:val="20"/>
                <w:szCs w:val="20"/>
              </w:rPr>
              <w:t>Ⅰ</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20120907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广东省金叶科技开发有限公司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DT3248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SHFx25-1.25-W</w:t>
            </w:r>
            <w:r>
              <w:rPr>
                <w:rFonts w:ascii="宋体" w:hAnsi="宋体" w:cs="宋体" w:hint="eastAsia"/>
                <w:color w:val="000000"/>
                <w:kern w:val="0"/>
                <w:sz w:val="20"/>
                <w:szCs w:val="20"/>
              </w:rPr>
              <w:t>Ⅰ</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20120907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广东省金叶科技开发有限公司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lastRenderedPageBreak/>
              <w:t>DT1016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lastRenderedPageBreak/>
              <w:t>SHFx10-1.25-L</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20090818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220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汕头市明得纸品实业有限公司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DT3245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SZL10-1.25-A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20120801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221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汕头市明得纸品实业有限公司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DT1015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20100407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222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汕头市明得纸品实业有限公司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DT0206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w:t>
            </w:r>
            <w:r>
              <w:rPr>
                <w:rFonts w:ascii="宋体" w:hAnsi="宋体" w:cs="宋体" w:hint="eastAsia"/>
                <w:color w:val="000000"/>
                <w:kern w:val="0"/>
                <w:sz w:val="20"/>
                <w:szCs w:val="20"/>
              </w:rPr>
              <w:t>0323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223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汕头市潮阳区金环发泡胶制品厂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DT3244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20120907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1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224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汕头市潮阳区金环发泡胶制品厂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DM0232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19970701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225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汕头市潮阳区恒欣纸品厂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DT3235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DZL10-1.25-AII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20120410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226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汕头市潮阳区恒欣纸品厂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DD0332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w:t>
            </w:r>
            <w:r>
              <w:rPr>
                <w:rFonts w:ascii="宋体" w:hAnsi="宋体" w:cs="宋体" w:hint="eastAsia"/>
                <w:color w:val="000000"/>
                <w:kern w:val="0"/>
                <w:sz w:val="20"/>
                <w:szCs w:val="20"/>
              </w:rPr>
              <w:t>L6-1.25-W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20070904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0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227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汕头市年年升水产食品有限公司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DT3233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20120522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228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汕头市潮阳区金浦成兴纸品厂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DT3230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20060930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229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汕头市潮阳区金浦成兴纸品厂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DT3228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DZL4-1.25-AII3</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20091119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230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w:t>
            </w:r>
            <w:r>
              <w:rPr>
                <w:rFonts w:ascii="宋体" w:hAnsi="宋体" w:cs="宋体" w:hint="eastAsia"/>
                <w:color w:val="000000"/>
                <w:kern w:val="0"/>
                <w:sz w:val="20"/>
                <w:szCs w:val="20"/>
              </w:rPr>
              <w:t>区金浦成兴纸品厂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DT3227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DZH2-1.0-AII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20060405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02"/>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231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汕头市潮阳区金浦成兴纸品厂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DD0633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DZL4-1.57-A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20090909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232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汕头市潮阳区金浦三保纸业加工厂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DT3225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20060421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233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汕头市潮阳区金浦三保纸业加工厂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DT3224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DZL6-1.25-AⅡ·</w:t>
            </w:r>
            <w:r>
              <w:rPr>
                <w:rFonts w:hint="eastAsia"/>
                <w:color w:val="000000"/>
                <w:kern w:val="0"/>
                <w:sz w:val="20"/>
                <w:szCs w:val="20"/>
              </w:rPr>
              <w:t>P</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20090605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234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汕头市金中发纸业有限公司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DT3213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20120217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235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汕头市广润纸品包装有限公司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DT1057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SZL10-1.25-A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236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汕头市广润纸品包装有限公司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DD0513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20080827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237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汕头市协帆纸业有限公司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DT1038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238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汕头市协帆纸业有限公司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DO0096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20030401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239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汕头市新广大畜牧科技有限公司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DT0259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DZL1-1.25-AII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20090519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240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汕头市潮阳区海门欣治鱼粉厂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DT1027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241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汕头市万诚纸品实业有限公司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DT1026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20100706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1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242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汕头市万诚纸品实业有限公司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DD0261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20070303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243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汕头市喜嘉建材有限公司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DT3209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DZL4-1.6-A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20111214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244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汕头市喜嘉建材有限公司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DT3208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DZL4-1.6-A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20111214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245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郑汉林</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DT1017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DZG1-0.7-W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20100330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w:t>
            </w:r>
            <w:r>
              <w:rPr>
                <w:rFonts w:ascii="仿宋_GB2312" w:eastAsia="仿宋_GB2312" w:hAnsi="宋体" w:cs="仿宋_GB2312" w:hint="eastAsia"/>
                <w:color w:val="000000"/>
                <w:kern w:val="0"/>
                <w:szCs w:val="21"/>
              </w:rPr>
              <w:t>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246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汕头市潮阳区辉星纸品实业有限公司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DT1021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SZL20-1.25-A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20100415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247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汕头市万丰纸品实业有限公司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DT1005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20091223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248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汕头市潮阳区中医院</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DT0260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LHS0.3-0.8-Y(Q)</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20090320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0.3</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249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潮阳区金浦南门村红肉厂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DT0186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DZG1-</w:t>
            </w:r>
            <w:r>
              <w:rPr>
                <w:rFonts w:ascii="宋体" w:hAnsi="宋体" w:cs="宋体" w:hint="eastAsia"/>
                <w:color w:val="000000"/>
                <w:kern w:val="0"/>
                <w:sz w:val="20"/>
                <w:szCs w:val="20"/>
              </w:rPr>
              <w:t>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20030222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250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汕头市潮阳区和利胜饲料厂有限公司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DT1018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DZL4-1.25-WⅡ</w:t>
            </w:r>
            <w:r>
              <w:rPr>
                <w:rFonts w:hint="eastAsia"/>
                <w:color w:val="000000"/>
                <w:kern w:val="0"/>
                <w:sz w:val="20"/>
                <w:szCs w:val="20"/>
              </w:rPr>
              <w:t>3</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20100813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251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汕头市潮阳区港联木业有限公司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DO0033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LHC0.5-0.7-A</w:t>
            </w:r>
            <w:r>
              <w:rPr>
                <w:rFonts w:ascii="宋体" w:hAnsi="宋体" w:cs="宋体" w:hint="eastAsia"/>
                <w:color w:val="000000"/>
                <w:kern w:val="0"/>
                <w:sz w:val="20"/>
                <w:szCs w:val="20"/>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20051010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99"/>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252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汕头市潮阳区港联木业有限公司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LHC0.5-0.7-AIII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253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汕头市潮阳区金浦新兴纸厂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w:t>
            </w:r>
            <w:r>
              <w:rPr>
                <w:rFonts w:hint="eastAsia"/>
                <w:color w:val="000000"/>
                <w:kern w:val="0"/>
                <w:sz w:val="20"/>
                <w:szCs w:val="20"/>
              </w:rPr>
              <w:t>O0019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20051128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8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254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汕头市潮阳区林业白僵菌厂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DM0393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LHG0.3-0.4-A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20020801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0.3</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255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汕头市潮阳区林业白僵菌厂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DM0043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LSG0.2-5-A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19901010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256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汕头市松田制药有限公司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DM0119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SZW2-13-A</w:t>
            </w:r>
            <w:r>
              <w:rPr>
                <w:rFonts w:ascii="宋体" w:hAnsi="宋体" w:cs="宋体" w:hint="eastAsia"/>
                <w:color w:val="000000"/>
                <w:kern w:val="0"/>
                <w:sz w:val="20"/>
                <w:szCs w:val="20"/>
              </w:rPr>
              <w:t>Ⅰ</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19930618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482"/>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257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w:t>
            </w:r>
            <w:r>
              <w:rPr>
                <w:rFonts w:ascii="宋体" w:hAnsi="宋体" w:cs="宋体" w:hint="eastAsia"/>
                <w:color w:val="000000"/>
                <w:kern w:val="0"/>
                <w:sz w:val="20"/>
                <w:szCs w:val="20"/>
              </w:rPr>
              <w:t>区清凉饮料厂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DM0067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KZG1-8-W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19911109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0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258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汕头市潮阳区联冠实业有限公司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DM0055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KZG2-8-A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20030225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0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259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汕头市潮阳区联冠实业有限公司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DD0636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20090724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260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汕头市金梅纸业有限公司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DD0644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20090815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1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261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w:t>
            </w:r>
            <w:r>
              <w:rPr>
                <w:rFonts w:ascii="宋体" w:hAnsi="宋体" w:cs="宋体" w:hint="eastAsia"/>
                <w:color w:val="000000"/>
                <w:kern w:val="0"/>
                <w:sz w:val="20"/>
                <w:szCs w:val="20"/>
              </w:rPr>
              <w:t>市金梅纸业有限公司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DD0643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SZL10-1.25-A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20091015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262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汕头市金梅纸业有限公司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DD0319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DZH6-1.25-AⅡ</w:t>
            </w:r>
            <w:r>
              <w:rPr>
                <w:rStyle w:val="font41"/>
                <w:rFonts w:hint="default"/>
              </w:rPr>
              <w:t>、</w:t>
            </w:r>
            <w:r>
              <w:rPr>
                <w:rFonts w:hint="eastAsia"/>
                <w:color w:val="000000"/>
                <w:kern w:val="0"/>
                <w:sz w:val="20"/>
                <w:szCs w:val="20"/>
              </w:rPr>
              <w:t>P</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20070811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263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汕头市潮阳区金浦金佳新纸品厂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DD0456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20080403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264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汕头市潮阳区金浦金佳新纸品厂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DD0229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DZH4-1.25-W</w:t>
            </w:r>
            <w:r>
              <w:rPr>
                <w:rFonts w:ascii="宋体" w:hAnsi="宋体" w:cs="宋体" w:hint="eastAsia"/>
                <w:color w:val="000000"/>
                <w:kern w:val="0"/>
                <w:sz w:val="20"/>
                <w:szCs w:val="20"/>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20061012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265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汕头市摩特神实业有限公司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D00790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DZG1-0.7-W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20040405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266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潮阳区金浦寨外郑克全红肉厂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lastRenderedPageBreak/>
              <w:t>D00710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lastRenderedPageBreak/>
              <w:t>DZH1-1.0-A</w:t>
            </w:r>
            <w:r>
              <w:rPr>
                <w:rFonts w:ascii="宋体" w:hAnsi="宋体" w:cs="宋体" w:hint="eastAsia"/>
                <w:color w:val="000000"/>
                <w:kern w:val="0"/>
                <w:sz w:val="20"/>
                <w:szCs w:val="20"/>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267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汕头市潮阳区金浦丽洁精洗经营部</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LHC1.0-0.7-AII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268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汕头市得源饲料实业有限公司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DT1056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269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汕头市华明俊建材有限公司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DT3207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20111206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270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汕头市嘉鑫经贸有限公司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DT0190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DZG1-0.7-W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潮阳区政府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271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汕头市永进隆染织有限公司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DO0195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20060931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569"/>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272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汕头市永进隆染织有限公司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D00891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YLL-3500MA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20041211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0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273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汕头市潮南区宝兴定型厂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DO0120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YLL-1400</w:t>
            </w:r>
            <w:r>
              <w:rPr>
                <w:rStyle w:val="font41"/>
                <w:rFonts w:hint="default"/>
              </w:rPr>
              <w:t>（</w:t>
            </w:r>
            <w:r>
              <w:rPr>
                <w:rFonts w:hint="eastAsia"/>
                <w:color w:val="000000"/>
                <w:kern w:val="0"/>
                <w:sz w:val="20"/>
                <w:szCs w:val="20"/>
              </w:rPr>
              <w:t>120</w:t>
            </w:r>
            <w:r>
              <w:rPr>
                <w:rStyle w:val="font41"/>
                <w:rFonts w:hint="default"/>
              </w:rPr>
              <w:t>）</w:t>
            </w:r>
            <w:r>
              <w:rPr>
                <w:rFonts w:hint="eastAsia"/>
                <w:color w:val="000000"/>
                <w:kern w:val="0"/>
                <w:sz w:val="20"/>
                <w:szCs w:val="20"/>
              </w:rPr>
              <w:t>A</w:t>
            </w:r>
            <w:r>
              <w:rPr>
                <w:rStyle w:val="font41"/>
                <w:rFonts w:hint="default"/>
              </w:rPr>
              <w:t xml:space="preserve">   </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20060415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274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汕头市羽丰布业有限公司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DO0088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20050312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275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汕头市羽丰布业有限公司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DM0324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20000516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276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汕头市羽丰布业有限公司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DK3241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SZL15-1.25-W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20120511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w:t>
            </w:r>
            <w:r>
              <w:rPr>
                <w:rFonts w:ascii="仿宋_GB2312" w:eastAsia="仿宋_GB2312" w:hAnsi="宋体" w:cs="仿宋_GB2312" w:hint="eastAsia"/>
                <w:color w:val="000000"/>
                <w:kern w:val="0"/>
                <w:szCs w:val="21"/>
              </w:rPr>
              <w:t>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277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汕头市羽丰布业有限公司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DK1070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YLL-6000MA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20110501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8.5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278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汕头市羽丰布业有限公司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DD0323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YLL-3500MA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20070727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279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汕头市潮南区新嘉华线带有限公司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DO0072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DZL10-1.25-AⅡ</w:t>
            </w:r>
            <w:r>
              <w:rPr>
                <w:rFonts w:hint="eastAsia"/>
                <w:color w:val="000000"/>
                <w:kern w:val="0"/>
                <w:sz w:val="20"/>
                <w:szCs w:val="20"/>
              </w:rPr>
              <w:t>/D</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20060224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280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汕头市潮南区新嘉华线带有限公司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DM0290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9990301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9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281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汕头市潮南区新嘉华线带有限公司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DM0229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19970101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282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汕头市潮南区遂利针织厂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lastRenderedPageBreak/>
              <w:t>DO0064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lastRenderedPageBreak/>
              <w:t>DZL1-1.25-A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20060210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283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汕头市潮南区丰荣拉链厂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DM2008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20030109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284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汕头市鸿欣弹力织造有限公司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DO0028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w:t>
            </w:r>
            <w:r>
              <w:rPr>
                <w:rFonts w:ascii="宋体" w:hAnsi="宋体" w:cs="宋体" w:hint="eastAsia"/>
                <w:color w:val="000000"/>
                <w:kern w:val="0"/>
                <w:sz w:val="20"/>
                <w:szCs w:val="20"/>
              </w:rPr>
              <w:t>L2-1.25-A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20051018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285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汕头市鸿欣弹力织造有限公司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DK0288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YL(G)L-700MA(W)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20070924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286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广东大红马实业有限公司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DO0035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20051118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287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广东大红马实业有限公司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DK1014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DZL10-1.25-A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20100401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288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广东大红马实</w:t>
            </w:r>
            <w:r>
              <w:rPr>
                <w:rFonts w:ascii="宋体" w:hAnsi="宋体" w:cs="宋体" w:hint="eastAsia"/>
                <w:color w:val="000000"/>
                <w:kern w:val="0"/>
                <w:sz w:val="20"/>
                <w:szCs w:val="20"/>
              </w:rPr>
              <w:t>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DO0035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O51121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289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汕头市潮南区峡山坚成织造厂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DO0034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DZL1-1.25-A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20051125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565"/>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290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汕头市雄进织染有限公司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DM9102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YLL-1800MA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20020405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291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汕头市雄进织染有限公司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DD0256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20070212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292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汕头市雄进织染有限公司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D00970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YLL-3500MA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20050625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448"/>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293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汕头市雄进织染有限公司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YLL-3500MA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294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广东晶华科技有限公司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DM0351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20010221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295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广东晶华科技有限公司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DO0091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YLL-1800-A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20021220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296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广东晶华科技有限公司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DK3236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20120525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297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汕头市潮南区东兴染织厂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DM0205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20010801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298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汕头市潮南区东兴染织厂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DK8020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YLW-7200MA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20131128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10.29</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299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汕头市潮南区东兴染织厂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DK0193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YLL-3500</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20030612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w:t>
            </w:r>
            <w:r>
              <w:rPr>
                <w:rFonts w:ascii="宋体" w:hAnsi="宋体" w:cs="宋体" w:hint="eastAsia"/>
                <w:color w:val="000000"/>
                <w:kern w:val="0"/>
                <w:sz w:val="20"/>
                <w:szCs w:val="20"/>
              </w:rPr>
              <w:t>区东兴染织厂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DD0266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DZL10-1.25-A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20070323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汕头市振佳织造有限公司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DK3253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20120610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411"/>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汕头市振佳织造有限公司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D00925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20050128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汕头市嘉丹针织实业有限公司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DK3232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20120504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9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汕头市双兴实业有限公司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DK1103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YLL-7200MA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02"/>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汕头市双兴实业有限公司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DK1102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SZL10-1.25-W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汕头市双兴实业有限公司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DD0495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YGL-4200</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20080530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汕头市双兴实业有限公司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DD0345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20071012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w:t>
            </w:r>
            <w:r>
              <w:rPr>
                <w:rFonts w:ascii="宋体" w:hAnsi="宋体" w:cs="宋体" w:hint="eastAsia"/>
                <w:color w:val="000000"/>
                <w:kern w:val="0"/>
                <w:sz w:val="20"/>
                <w:szCs w:val="20"/>
              </w:rPr>
              <w:t>潮南区峡山洋陈忠兴针织厂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DK1076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DZG1-0.7-W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20080507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0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广东添华无纺布实业有限公司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DK1032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YLL-700MA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310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广东添华无纺布实业有限公司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D00992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YLL-500MA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20050710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0.71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311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汕头市潮南区峡山辉之煌纺织厂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DK1025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100521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312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汕头市潮南区辉之煌纺织厂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DK1025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313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汕头市潮南区辉之煌纺织厂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lastRenderedPageBreak/>
              <w:t>D01025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lastRenderedPageBreak/>
              <w:t>DZL2-1.25-A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20050919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314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汕头市盈兴服饰有限公司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DK0367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20090918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315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汕头市盈兴服饰有限公司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DD0534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YLL-2400MA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20081010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3.4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316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汕头市盈兴服饰有限公司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D00757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20040210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317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汕头市永信织造实业有限公司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DK0295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20080116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318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汕头市潮南区峡山龙波织业厂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DK0286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DZL1-1.25-A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20070917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319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汕头市焕新制衣有限公司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DK0282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DZG1-0.7-W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20070911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320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汕头市星林实业有限公司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DK0280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DZG2-1.0-W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20070907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321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汕头市兴旺达电脑刺绣实业有限公司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DK0251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DZG1-0.7-W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20070308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322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汕头市潮南区荣昌织带厂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DK0245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20070202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4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323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汕头市潮南区峡山正鑫花边厂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DK0221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YL(G)L-1000(80)MA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20060927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0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324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广东高达织造有限公司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DD0533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20081112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0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325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汕头市新三和纺织有限公司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DD0517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YLL-4200MA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20081002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326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汕头市新三和纺织有限公司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DK8012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YLW-2400MA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20130809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3.4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327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汕头市新三和纺织有限公司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DD0645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SZ</w:t>
            </w:r>
            <w:r>
              <w:rPr>
                <w:rStyle w:val="font41"/>
                <w:rFonts w:hint="default"/>
              </w:rPr>
              <w:t>L10-1.25-AⅡ</w:t>
            </w:r>
            <w:r>
              <w:rPr>
                <w:rFonts w:hint="eastAsia"/>
                <w:color w:val="000000"/>
                <w:kern w:val="0"/>
                <w:sz w:val="20"/>
                <w:szCs w:val="20"/>
              </w:rPr>
              <w:t>-</w:t>
            </w:r>
            <w:r>
              <w:rPr>
                <w:rStyle w:val="font41"/>
                <w:rFonts w:hint="default"/>
              </w:rPr>
              <w:t>Ⅰ</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20091023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4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328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汕头市新三和纺织有限公司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DD0516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20081008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329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广东雅信织带有限公司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DD0510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20080807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330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汕头市潮南区峡山上东染织一厂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DD0280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YLL-4600MA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20070402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1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331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w:t>
            </w:r>
            <w:r>
              <w:rPr>
                <w:rFonts w:ascii="宋体" w:hAnsi="宋体" w:cs="宋体" w:hint="eastAsia"/>
                <w:color w:val="000000"/>
                <w:kern w:val="0"/>
                <w:sz w:val="20"/>
                <w:szCs w:val="20"/>
              </w:rPr>
              <w:t>上东染织一厂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DD0275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DZL10-1.25-A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20070501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332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汕头市潮南区峡山上东染织一厂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D00916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YLL-3500MA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20050125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333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汕头市潮南区峡山上东染织一厂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D00915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20050124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1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334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汕头市周氏明新实业有限公司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D00993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DZL1-1.25-A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20050810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w:t>
            </w:r>
            <w:r>
              <w:rPr>
                <w:rFonts w:ascii="仿宋_GB2312" w:eastAsia="仿宋_GB2312" w:hAnsi="宋体" w:cs="仿宋_GB2312" w:hint="eastAsia"/>
                <w:color w:val="000000"/>
                <w:kern w:val="0"/>
                <w:szCs w:val="21"/>
              </w:rPr>
              <w:t>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335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汕头市合辉染织有限公司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D00975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SZL15-1.25-A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20050710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336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汕头市合辉染织有限公司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DK3266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YLW-3500MA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20130301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337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汕头市合辉染织有限公司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DD0509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20080902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338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汕头市进德兴实业有限公司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D00744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20040220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0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339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汕头市潮南区华联染织有限公司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D00685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20031010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0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340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汕头市潮南区华联染织有限公司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DM0233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20010713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0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341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汕头市潮南区华联染织有限公司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DK0294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DZH2-1.25-A</w:t>
            </w:r>
            <w:r>
              <w:rPr>
                <w:rFonts w:ascii="宋体" w:hAnsi="宋体" w:cs="宋体" w:hint="eastAsia"/>
                <w:color w:val="000000"/>
                <w:kern w:val="0"/>
                <w:sz w:val="20"/>
                <w:szCs w:val="20"/>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20080110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342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汕头市潮南区华联染织有限公司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DD0635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w:t>
            </w:r>
            <w:r>
              <w:rPr>
                <w:rFonts w:ascii="宋体" w:hAnsi="宋体" w:cs="宋体" w:hint="eastAsia"/>
                <w:color w:val="000000"/>
                <w:kern w:val="0"/>
                <w:sz w:val="20"/>
                <w:szCs w:val="20"/>
              </w:rPr>
              <w:t>10-1.25-A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20090922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343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汕头市潮南区峡山永业织带厂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D00657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DZL1-0.7-A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20030804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344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汕头市潮南区峡山旭光线带厂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DZH2</w:t>
            </w:r>
            <w:r>
              <w:rPr>
                <w:rStyle w:val="font41"/>
                <w:rFonts w:hint="default"/>
              </w:rPr>
              <w:t>－</w:t>
            </w:r>
            <w:r>
              <w:rPr>
                <w:rFonts w:hint="eastAsia"/>
                <w:color w:val="000000"/>
                <w:kern w:val="0"/>
                <w:sz w:val="20"/>
                <w:szCs w:val="20"/>
              </w:rPr>
              <w:t>1.0</w:t>
            </w:r>
            <w:r>
              <w:rPr>
                <w:rStyle w:val="font41"/>
                <w:rFonts w:hint="default"/>
              </w:rPr>
              <w:t>－</w:t>
            </w:r>
            <w:r>
              <w:rPr>
                <w:rFonts w:hint="eastAsia"/>
                <w:color w:val="000000"/>
                <w:kern w:val="0"/>
                <w:sz w:val="20"/>
                <w:szCs w:val="20"/>
              </w:rPr>
              <w:t>A</w:t>
            </w:r>
            <w:r>
              <w:rPr>
                <w:rStyle w:val="font41"/>
                <w:rFonts w:hint="default"/>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345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汕头市潮南区峡山旭光线带厂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DK1057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SZL10-1.25-A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346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汕头市和辉实业有限公司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DO0193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20060831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35"/>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347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汕头市和辉实业有限公司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DK1036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348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汕头市嘉林隆实业有限公司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DO0177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YLL-3000M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20060618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4.3</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349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汕头市嘉林隆实业有限公司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DK3269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20130329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350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汕头市嘉林隆实业有限公司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DK0179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DZG2-1.0-</w:t>
            </w:r>
            <w:r>
              <w:rPr>
                <w:rFonts w:ascii="宋体" w:hAnsi="宋体" w:cs="宋体" w:hint="eastAsia"/>
                <w:color w:val="000000"/>
                <w:kern w:val="0"/>
                <w:sz w:val="20"/>
                <w:szCs w:val="20"/>
              </w:rPr>
              <w:t>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20060626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351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汕头市灿兴织染有限公司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DO0163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YLL-4600MA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20060415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352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汕头市灿兴织染有限公司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DO0162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SZL15-1.25-A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20060415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353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汕头市灿兴织染有限公司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DK1092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SZL15-1.25-A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9"/>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354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汕头市灿兴织染有限公司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DK1091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YLW-700</w:t>
            </w:r>
            <w:r>
              <w:rPr>
                <w:rFonts w:ascii="宋体" w:hAnsi="宋体" w:cs="宋体" w:hint="eastAsia"/>
                <w:color w:val="000000"/>
                <w:kern w:val="0"/>
                <w:sz w:val="20"/>
                <w:szCs w:val="20"/>
              </w:rPr>
              <w:t>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355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汕头市灿兴织染有限公司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DK1090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Q15/300-0.8-1.25</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0.8</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356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汕头市锦鸿电脑印花有限公司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DK8017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YLL-6000MA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20131015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8.57</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98"/>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357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汕头市锦鸿电脑印花有限公司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YLL-6000MA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8.5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0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358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汕头市潮南区合兴染织厂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DO0106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YLL-3000MA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20020830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0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359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汕头市潮南区合兴染织厂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DM0392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20020723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360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汕头市潮南区合兴染织厂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DD0642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SZL10-1.25-AⅡ</w:t>
            </w:r>
            <w:r>
              <w:rPr>
                <w:rFonts w:hint="eastAsia"/>
                <w:color w:val="000000"/>
                <w:kern w:val="0"/>
                <w:sz w:val="20"/>
                <w:szCs w:val="20"/>
              </w:rPr>
              <w:t>2</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20091014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361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汕头市潮南区峡山合兴隆花边厂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DK8024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20131211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362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汕头市潮南区峡山合兴隆花边厂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DK8023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YLW-</w:t>
            </w:r>
            <w:r>
              <w:rPr>
                <w:rFonts w:ascii="宋体" w:hAnsi="宋体" w:cs="宋体" w:hint="eastAsia"/>
                <w:color w:val="000000"/>
                <w:kern w:val="0"/>
                <w:sz w:val="20"/>
                <w:szCs w:val="20"/>
              </w:rPr>
              <w:t>1400M(A)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20131108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363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汕头市佳兴胶粘制品有限公司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DM0357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DZL8-1.25-A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20010914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8</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364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汕头市佳兴胶粘制品有限公司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DK1001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20091124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569"/>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365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汕头市潮南区峡山泽锋电脑绣花厂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DK8052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20140415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366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广东雄兴业实</w:t>
            </w:r>
            <w:r>
              <w:rPr>
                <w:rFonts w:ascii="宋体" w:hAnsi="宋体" w:cs="宋体" w:hint="eastAsia"/>
                <w:color w:val="000000"/>
                <w:kern w:val="0"/>
                <w:sz w:val="20"/>
                <w:szCs w:val="20"/>
              </w:rPr>
              <w:t>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DK8068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YLL-3500M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20140821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367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广东雄兴业实业有限公司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DK8030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YLW-3500MA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20140108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368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广东雄兴业实业有限公司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DK3217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YLL-900M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20111201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5"/>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369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spacing w:val="-3"/>
                <w:kern w:val="0"/>
                <w:sz w:val="20"/>
                <w:szCs w:val="20"/>
              </w:rPr>
              <w:t>汕头市潮南区鸿兴织造印染有限公司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DK3225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SZL15-1.25-W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20120327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370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spacing w:val="-3"/>
                <w:kern w:val="0"/>
                <w:sz w:val="20"/>
                <w:szCs w:val="20"/>
              </w:rPr>
              <w:t>汕</w:t>
            </w:r>
            <w:r>
              <w:rPr>
                <w:rFonts w:ascii="宋体" w:hAnsi="宋体" w:cs="宋体" w:hint="eastAsia"/>
                <w:color w:val="000000"/>
                <w:spacing w:val="-3"/>
                <w:kern w:val="0"/>
                <w:sz w:val="20"/>
                <w:szCs w:val="20"/>
              </w:rPr>
              <w:t>头市潮南区鸿兴织造印染有限公司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DD0439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DZG4-1.25-M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20080320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549"/>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371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spacing w:val="-6"/>
                <w:kern w:val="0"/>
                <w:sz w:val="20"/>
                <w:szCs w:val="20"/>
              </w:rPr>
              <w:t>汕头市潮南区鸿兴织造印染有限公司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DZG4-1.25-W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372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汕头市胜意实业有限公司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DK8047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20140311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47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373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汕头市海纳纺织实业有限公司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DK8043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YLL-7000MA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20140129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9"/>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37</w:t>
            </w:r>
            <w:r>
              <w:rPr>
                <w:rFonts w:ascii="宋体" w:hAnsi="宋体" w:cs="宋体" w:hint="eastAsia"/>
                <w:color w:val="000000"/>
                <w:kern w:val="0"/>
                <w:sz w:val="22"/>
                <w:szCs w:val="22"/>
              </w:rPr>
              <w:t>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汕头市必佳实业有限公司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DK8037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LHC0.5-0.7-A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20140123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375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汕头市潮南区峡山强龙花边厂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lastRenderedPageBreak/>
              <w:t>DK8029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lastRenderedPageBreak/>
              <w:t>DZL1-1.25-AII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20131209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376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汕头市南锋纸业有限公司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DK8022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YLL-1400MA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20131212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377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胡子涛</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DK8018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20130812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w:t>
            </w:r>
            <w:r>
              <w:rPr>
                <w:rFonts w:ascii="仿宋_GB2312" w:eastAsia="仿宋_GB2312" w:hAnsi="宋体" w:cs="仿宋_GB2312" w:hint="eastAsia"/>
                <w:color w:val="000000"/>
                <w:kern w:val="0"/>
                <w:szCs w:val="21"/>
              </w:rPr>
              <w:t>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378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汕头市潮南区峡山合丰盛塑料厂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DK8014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QXM-250</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20131025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4.29</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379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汕头市潮南区峡山亨龙花边厂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DK8002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DZL1-1.25-A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20130619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380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汕头市潮南区峡山兴业针织厂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DK3271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20130508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381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汕头市潮南区峡山兴业针织厂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DK1010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20091225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382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唐立波</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DK3250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LHC0.5-0.7-A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20120823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383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汕头市欣雅织造实业有限公司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DK3249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20120823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9"/>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384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汕头市富田时装实业有限公司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DK3234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20120518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385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汕头市富田时装实业有限公司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DK0340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LHC1.0-0.7-</w:t>
            </w:r>
            <w:r>
              <w:rPr>
                <w:rFonts w:ascii="宋体" w:hAnsi="宋体" w:cs="宋体" w:hint="eastAsia"/>
                <w:color w:val="000000"/>
                <w:kern w:val="0"/>
                <w:sz w:val="20"/>
                <w:szCs w:val="20"/>
              </w:rPr>
              <w:t>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20080827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386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汕头市万妮娇实业有限公司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DK3227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LHC0.5-0.7-A</w:t>
            </w:r>
            <w:r>
              <w:rPr>
                <w:rFonts w:ascii="宋体" w:hAnsi="宋体" w:cs="宋体" w:hint="eastAsia"/>
                <w:color w:val="000000"/>
                <w:kern w:val="0"/>
                <w:sz w:val="20"/>
                <w:szCs w:val="20"/>
              </w:rPr>
              <w:t>Ⅱ（Ⅱ）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20120408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387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汕头市潮南区峡山迎祥建材制品厂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DK3221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20111227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388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汕头市彩虹织造有限公司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DK3220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20120111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389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汕头市成隆兴实业有限公司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DK3219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LHC0.3-0.7-A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20111206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0.3</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02"/>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390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汕头市华贵实业有限公司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DK3212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20110925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391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汕头市华贵实业有限公司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DK0365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20090918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392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汕头市潮南区峡山春达针织厂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DK1098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DZL1-1.0-A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20110801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393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潮南区陇田旺盛针织厂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DK1096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DZG2-1.0-W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20060616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394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汕头市宇佳织造有限公司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DK1095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395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汕头市宇佳织造有限公司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DK1048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DZG2-1.0-W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20101103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396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汕头市廷强印染有限公司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DK1093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58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397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汕头市玉塔有色金属加工厂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DK1067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LHC0.5-0.7-A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398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汕头市潮南区秋雅针织厂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DK1061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20110401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5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399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汕头市宗宝隆服装有限公司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DK1060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LHC0.5-0.7-M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20110329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汕头市潮南区峡山鉴州织带厂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DK1059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20110301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4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w:t>
            </w:r>
            <w:r>
              <w:rPr>
                <w:rFonts w:ascii="宋体" w:hAnsi="宋体" w:cs="宋体" w:hint="eastAsia"/>
                <w:color w:val="000000"/>
                <w:kern w:val="0"/>
                <w:sz w:val="20"/>
                <w:szCs w:val="20"/>
              </w:rPr>
              <w:t>潮南区峡山鉴州织带厂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DK1027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5"/>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汕头市潮南区四通印花厂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DK1058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汕头市潮南区峡山四通印花厂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DK1017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YLL-1400MA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20100406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449"/>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汕头市潮南区四通印花厂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YLL-3500M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8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汕头市潮南区四通印花厂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DK3202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YLL-3500M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20110824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汕头市潮南区峡山华诚针织厂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DK1054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DZL2-1.25-A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449"/>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407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汕头市嘉诗芳胸围内衣有限公司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DK1044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周壮明</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DK1043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spacing w:val="-1"/>
                <w:kern w:val="0"/>
                <w:sz w:val="20"/>
                <w:szCs w:val="20"/>
              </w:rPr>
              <w:t>汕头市安培恩妇幼用品实业有限公司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DK1041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LHC1.0-0.7-A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4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410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汕头市潮南区峡山老长城印花厂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DK1033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YLL-1500M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20101007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411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汕头市一品奴实业有限公司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DK1016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LHC0.5-0.7-A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20100406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481"/>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412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周松青</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DK0335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LHC0.2-0.7-A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20080811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413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陈伟宣</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DK0321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DZG1-0.7-W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20080424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414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汕头市潮桂锡业有限公司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DK0320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LS0.4-0.8-A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20080424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415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汕头市万舒雅实业有限公司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DK0253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DZG1-1.25-W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20070507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416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庄家伟</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DK0250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20070308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417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潮南顺发漂染厂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DK0205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DZG2-1.0-W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O60719</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418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潮南顺发漂染厂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DK0205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419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汕头市潮南区峡山千丝织造厂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DD0607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20090602</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420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汕头市南威袜业有限公司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D00654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DZG1-0.7-W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20030725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82"/>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421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汕头市潮南区峡山溪心针织工艺厂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SZL15-1.25-A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432"/>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422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汕头市潮南区峡山溪</w:t>
            </w:r>
            <w:r>
              <w:rPr>
                <w:rFonts w:ascii="宋体" w:hAnsi="宋体" w:cs="宋体" w:hint="eastAsia"/>
                <w:color w:val="000000"/>
                <w:kern w:val="0"/>
                <w:sz w:val="20"/>
                <w:szCs w:val="20"/>
              </w:rPr>
              <w:t>心针织工艺厂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YLL-3500MA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423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陈焕雄</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DZG1-0.7-W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潮南区政府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424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汕头市信泰毛纺染织有限公司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DS0423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20020425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425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汕头市信泰毛纺染织有限公司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DS0422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20020425</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426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汕头市信泰毛纺染织有限公司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DO0161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DZL6-1.25-WⅡ</w:t>
            </w:r>
            <w:r>
              <w:rPr>
                <w:rFonts w:hint="eastAsia"/>
                <w:color w:val="000000"/>
                <w:kern w:val="0"/>
                <w:sz w:val="20"/>
                <w:szCs w:val="20"/>
              </w:rPr>
              <w:t>2</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w:t>
            </w:r>
            <w:r>
              <w:rPr>
                <w:rFonts w:ascii="宋体" w:hAnsi="宋体" w:cs="宋体" w:hint="eastAsia"/>
                <w:color w:val="000000"/>
                <w:kern w:val="0"/>
                <w:sz w:val="20"/>
                <w:szCs w:val="20"/>
              </w:rPr>
              <w:t>030210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549"/>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427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汕头市信泰毛纺染织有限公司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DO0160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DZL6-1.25-WⅡ</w:t>
            </w:r>
            <w:r>
              <w:rPr>
                <w:rFonts w:hint="eastAsia"/>
                <w:color w:val="000000"/>
                <w:kern w:val="0"/>
                <w:sz w:val="20"/>
                <w:szCs w:val="20"/>
              </w:rPr>
              <w:t>2</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20030210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428</w:t>
            </w:r>
          </w:p>
        </w:tc>
        <w:tc>
          <w:tcPr>
            <w:tcW w:w="3640" w:type="dxa"/>
            <w:gridSpan w:val="2"/>
            <w:tcBorders>
              <w:bottom w:val="single" w:sz="12" w:space="0" w:color="000000"/>
              <w:right w:val="single" w:sz="12" w:space="0" w:color="000000"/>
            </w:tcBorders>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汕头市信泰毛纺染织有限公司</w:t>
            </w:r>
          </w:p>
        </w:tc>
        <w:tc>
          <w:tcPr>
            <w:tcW w:w="975"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D00794</w:t>
            </w:r>
          </w:p>
        </w:tc>
        <w:tc>
          <w:tcPr>
            <w:tcW w:w="2332"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SZL10-1.25-W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20040509</w:t>
            </w:r>
          </w:p>
        </w:tc>
        <w:tc>
          <w:tcPr>
            <w:tcW w:w="1056"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10</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5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429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汕头市澄海区美达纸品有限公司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DS2006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20021008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430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澄海联兴针纺织品有限公司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EM</w:t>
            </w:r>
            <w:r>
              <w:rPr>
                <w:rFonts w:hint="eastAsia"/>
                <w:color w:val="000000"/>
                <w:kern w:val="0"/>
                <w:sz w:val="20"/>
                <w:szCs w:val="20"/>
              </w:rPr>
              <w:t>0950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SZL6-1.25-WII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20020823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431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澄海联兴针纺织品有限公司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DS2002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SZL6-1.25-WII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200208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432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澄海联兴针纺织品有限公司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DS2001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SZL6-1.25-WII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200208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433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澄海饲料厂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DS0424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482"/>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434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庄璇贞</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DZH2-0.7-A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w:t>
            </w:r>
            <w:r>
              <w:rPr>
                <w:rFonts w:ascii="仿宋_GB2312" w:eastAsia="仿宋_GB2312" w:hAnsi="宋体" w:cs="仿宋_GB2312" w:hint="eastAsia"/>
                <w:color w:val="000000"/>
                <w:kern w:val="0"/>
                <w:szCs w:val="21"/>
              </w:rPr>
              <w:t>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435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汕头市瑞纳饲料有限公司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DS0095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KZG0.5-8-W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19920901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436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裕华洗熨厂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DS0064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LSG0.7-8-A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19860101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0.7</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437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澄海区维拱副食品厂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DS0113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KZG1-8-W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19930601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1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438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汕头市澄海区塑料二厂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DS0002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SZW2—</w:t>
            </w:r>
            <w:r>
              <w:rPr>
                <w:rFonts w:hint="eastAsia"/>
                <w:color w:val="000000"/>
                <w:kern w:val="0"/>
                <w:sz w:val="20"/>
                <w:szCs w:val="20"/>
              </w:rPr>
              <w:t>10</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19880101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w:t>
            </w:r>
            <w:r>
              <w:rPr>
                <w:rFonts w:ascii="仿宋_GB2312" w:eastAsia="仿宋_GB2312" w:hAnsi="宋体" w:cs="仿宋_GB2312" w:hint="eastAsia"/>
                <w:color w:val="000000"/>
                <w:kern w:val="0"/>
                <w:szCs w:val="21"/>
              </w:rPr>
              <w:t>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439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汕头市澄海区金茂昌食品有限公司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DP3252</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20130328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440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汕头市澄海区永佳胶粘带制品有限公司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DP3238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LSG0.99-0.7-M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20121128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0.99</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48"/>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441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余远旭</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DP3227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DZG0.5-0.7-W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20120810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442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姚实浩</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DP3225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DZL4-1.25-AII3</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20120726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w:t>
            </w:r>
            <w:r>
              <w:rPr>
                <w:rFonts w:ascii="仿宋_GB2312" w:eastAsia="仿宋_GB2312" w:hAnsi="宋体" w:cs="仿宋_GB2312" w:hint="eastAsia"/>
                <w:color w:val="000000"/>
                <w:kern w:val="0"/>
                <w:szCs w:val="21"/>
              </w:rPr>
              <w:t>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6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443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汕头市澄海区泳澄肉丸店龙坑加工点</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DP3215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LSH0.2-0.7-M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20120314</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0.2</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444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汕头市时代制药有限公司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DP3211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DZG1-0.7-W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20120120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445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汕头市澄海区英隆织造有限公司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DP3210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LSG0.3-0.7-M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20111207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0.3</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1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446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汕头市澄海区英隆织造有限公司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DP3209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LSG0.3</w:t>
            </w:r>
            <w:r>
              <w:rPr>
                <w:rFonts w:ascii="宋体" w:hAnsi="宋体" w:cs="宋体" w:hint="eastAsia"/>
                <w:color w:val="000000"/>
                <w:kern w:val="0"/>
                <w:sz w:val="20"/>
                <w:szCs w:val="20"/>
              </w:rPr>
              <w:t>-0.7-M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20111207</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0.3</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6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447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汕头市澄海区铭迪隆织造有限公司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DP1077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LSG0.3-0.7-M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20110801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0.3</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9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448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汕头澄海澄华铭迪虹毛织厂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DP1053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LSG0.3-0.7-M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20110501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0.3</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2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449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汕头市澄海区群兴隆毛织厂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DP1076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LSG0.3-0.7-M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20110801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0.3</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3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450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w:t>
            </w:r>
            <w:r>
              <w:rPr>
                <w:rFonts w:ascii="宋体" w:hAnsi="宋体" w:cs="宋体" w:hint="eastAsia"/>
                <w:color w:val="000000"/>
                <w:kern w:val="0"/>
                <w:sz w:val="20"/>
                <w:szCs w:val="20"/>
              </w:rPr>
              <w:t>区华冠毛织有限公司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DP1071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LSH0.3-0.7-M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20110801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0.3</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14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451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汕头市金成毛织服装实业有限公司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DP1070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LSH0.3-0.7-M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20110801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0.3</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47"/>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452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汕头市澄海区澄华树盛毛织制衣厂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DP1069</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LSG0.15-0.7-M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20110801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0.15</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653"/>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453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汕头市澄海区雅艺毛织服装有限公司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DP1066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LSH0.3-0.7-M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w:t>
            </w:r>
            <w:r>
              <w:rPr>
                <w:rFonts w:ascii="宋体" w:hAnsi="宋体" w:cs="宋体" w:hint="eastAsia"/>
                <w:color w:val="000000"/>
                <w:kern w:val="0"/>
                <w:sz w:val="20"/>
                <w:szCs w:val="20"/>
              </w:rPr>
              <w:t>701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0.3</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85"/>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spacing w:line="24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454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汕头市澄海区雅艺毛织服装有限公司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2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lastRenderedPageBreak/>
              <w:t>DP1065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lastRenderedPageBreak/>
              <w:t>LSH0.3-0.7-M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20110701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0.3</w:t>
            </w:r>
          </w:p>
        </w:tc>
        <w:tc>
          <w:tcPr>
            <w:tcW w:w="1861"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spacing w:line="240" w:lineRule="exact"/>
              <w:jc w:val="center"/>
              <w:rPr>
                <w:rFonts w:ascii="仿宋_GB2312" w:eastAsia="仿宋_GB2312" w:hAnsi="宋体" w:cs="仿宋_GB2312" w:hint="eastAsia"/>
                <w:color w:val="000000"/>
                <w:szCs w:val="21"/>
              </w:rPr>
            </w:pPr>
          </w:p>
        </w:tc>
      </w:tr>
      <w:tr w:rsidR="00000000">
        <w:trPr>
          <w:gridBefore w:val="1"/>
          <w:wBefore w:w="133" w:type="dxa"/>
          <w:trHeight w:val="79"/>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spacing w:line="24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455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textAlignment w:val="center"/>
              <w:rPr>
                <w:rFonts w:ascii="宋体" w:hAnsi="宋体" w:cs="宋体" w:hint="eastAsia"/>
                <w:color w:val="000000"/>
                <w:sz w:val="20"/>
                <w:szCs w:val="20"/>
              </w:rPr>
            </w:pPr>
            <w:r>
              <w:rPr>
                <w:rFonts w:ascii="宋体" w:hAnsi="宋体" w:cs="宋体" w:hint="eastAsia"/>
                <w:color w:val="000000"/>
                <w:kern w:val="0"/>
                <w:sz w:val="20"/>
                <w:szCs w:val="20"/>
              </w:rPr>
              <w:t>程得辉</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2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DP1064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DZH0.75-1.0-M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spacing w:line="240" w:lineRule="exact"/>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0.75</w:t>
            </w:r>
          </w:p>
        </w:tc>
        <w:tc>
          <w:tcPr>
            <w:tcW w:w="1861"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spacing w:line="240" w:lineRule="exact"/>
              <w:jc w:val="center"/>
              <w:rPr>
                <w:rFonts w:ascii="仿宋_GB2312" w:eastAsia="仿宋_GB2312" w:hAnsi="宋体" w:cs="仿宋_GB2312" w:hint="eastAsia"/>
                <w:color w:val="000000"/>
                <w:szCs w:val="21"/>
              </w:rPr>
            </w:pPr>
          </w:p>
        </w:tc>
      </w:tr>
      <w:tr w:rsidR="00000000">
        <w:trPr>
          <w:gridBefore w:val="1"/>
          <w:wBefore w:w="133" w:type="dxa"/>
          <w:trHeight w:val="79"/>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spacing w:line="24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456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汕头市澄海区侨丰毛织厂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2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DP1057</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LSG0.3-0.7-M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20110501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0.3</w:t>
            </w:r>
          </w:p>
        </w:tc>
        <w:tc>
          <w:tcPr>
            <w:tcW w:w="1861"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spacing w:line="240" w:lineRule="exact"/>
              <w:jc w:val="center"/>
              <w:rPr>
                <w:rFonts w:ascii="仿宋_GB2312" w:eastAsia="仿宋_GB2312" w:hAnsi="宋体" w:cs="仿宋_GB2312" w:hint="eastAsia"/>
                <w:color w:val="000000"/>
                <w:szCs w:val="21"/>
              </w:rPr>
            </w:pPr>
          </w:p>
        </w:tc>
      </w:tr>
      <w:tr w:rsidR="00000000">
        <w:trPr>
          <w:gridBefore w:val="1"/>
          <w:wBefore w:w="133" w:type="dxa"/>
          <w:trHeight w:val="79"/>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spacing w:line="24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457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汕头市澄海区庆宏毛织有限公司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2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DP1054</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LSG0.3-0</w:t>
            </w:r>
            <w:r>
              <w:rPr>
                <w:rFonts w:ascii="宋体" w:hAnsi="宋体" w:cs="宋体" w:hint="eastAsia"/>
                <w:color w:val="000000"/>
                <w:kern w:val="0"/>
                <w:sz w:val="20"/>
                <w:szCs w:val="20"/>
              </w:rPr>
              <w:t>.7-M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20110501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0.3</w:t>
            </w:r>
          </w:p>
        </w:tc>
        <w:tc>
          <w:tcPr>
            <w:tcW w:w="1861"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spacing w:line="240" w:lineRule="exact"/>
              <w:jc w:val="center"/>
              <w:rPr>
                <w:rFonts w:ascii="仿宋_GB2312" w:eastAsia="仿宋_GB2312" w:hAnsi="宋体" w:cs="仿宋_GB2312" w:hint="eastAsia"/>
                <w:color w:val="000000"/>
                <w:szCs w:val="21"/>
              </w:rPr>
            </w:pPr>
          </w:p>
        </w:tc>
      </w:tr>
      <w:tr w:rsidR="00000000">
        <w:trPr>
          <w:gridBefore w:val="1"/>
          <w:wBefore w:w="133" w:type="dxa"/>
          <w:trHeight w:val="79"/>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spacing w:line="24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458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textAlignment w:val="center"/>
              <w:rPr>
                <w:rFonts w:ascii="宋体" w:hAnsi="宋体" w:cs="宋体" w:hint="eastAsia"/>
                <w:color w:val="000000"/>
                <w:sz w:val="20"/>
                <w:szCs w:val="20"/>
              </w:rPr>
            </w:pPr>
            <w:r>
              <w:rPr>
                <w:rFonts w:ascii="宋体" w:hAnsi="宋体" w:cs="宋体" w:hint="eastAsia"/>
                <w:color w:val="000000"/>
                <w:kern w:val="0"/>
                <w:sz w:val="20"/>
                <w:szCs w:val="20"/>
              </w:rPr>
              <w:t>华昇（汕头）纤维有限公司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2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DP1036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YLL-2300MA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spacing w:line="240" w:lineRule="exact"/>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2.3</w:t>
            </w:r>
          </w:p>
        </w:tc>
        <w:tc>
          <w:tcPr>
            <w:tcW w:w="1861"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spacing w:line="240" w:lineRule="exact"/>
              <w:jc w:val="center"/>
              <w:rPr>
                <w:rFonts w:ascii="仿宋_GB2312" w:eastAsia="仿宋_GB2312" w:hAnsi="宋体" w:cs="仿宋_GB2312" w:hint="eastAsia"/>
                <w:color w:val="000000"/>
                <w:szCs w:val="21"/>
              </w:rPr>
            </w:pPr>
          </w:p>
        </w:tc>
      </w:tr>
      <w:tr w:rsidR="00000000">
        <w:trPr>
          <w:gridBefore w:val="1"/>
          <w:wBefore w:w="133" w:type="dxa"/>
          <w:trHeight w:val="79"/>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spacing w:line="24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459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textAlignment w:val="center"/>
              <w:rPr>
                <w:rFonts w:ascii="宋体" w:hAnsi="宋体" w:cs="宋体" w:hint="eastAsia"/>
                <w:color w:val="000000"/>
                <w:sz w:val="20"/>
                <w:szCs w:val="20"/>
              </w:rPr>
            </w:pPr>
            <w:r>
              <w:rPr>
                <w:rFonts w:ascii="宋体" w:hAnsi="宋体" w:cs="宋体" w:hint="eastAsia"/>
                <w:color w:val="000000"/>
                <w:kern w:val="0"/>
                <w:sz w:val="20"/>
                <w:szCs w:val="20"/>
              </w:rPr>
              <w:t>广东群发织造有限公司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2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DP1010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Style w:val="font41"/>
                <w:rFonts w:hint="default"/>
              </w:rPr>
              <w:t>DZL4-1.25-WⅡ</w:t>
            </w:r>
            <w:r>
              <w:rPr>
                <w:rFonts w:hint="eastAsia"/>
                <w:color w:val="000000"/>
                <w:kern w:val="0"/>
                <w:sz w:val="20"/>
                <w:szCs w:val="20"/>
              </w:rPr>
              <w:t>3</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20100208</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spacing w:line="240" w:lineRule="exact"/>
              <w:jc w:val="center"/>
              <w:rPr>
                <w:rFonts w:ascii="仿宋_GB2312" w:eastAsia="仿宋_GB2312" w:hAnsi="宋体" w:cs="仿宋_GB2312" w:hint="eastAsia"/>
                <w:color w:val="000000"/>
                <w:szCs w:val="21"/>
              </w:rPr>
            </w:pPr>
          </w:p>
        </w:tc>
      </w:tr>
      <w:tr w:rsidR="00000000">
        <w:trPr>
          <w:gridBefore w:val="1"/>
          <w:wBefore w:w="133" w:type="dxa"/>
          <w:trHeight w:val="79"/>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spacing w:line="24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460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汕头市澄海区壮记肉制品厂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2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DP0273</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LSH0.5-0.7-A</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20090916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0.5</w:t>
            </w:r>
          </w:p>
        </w:tc>
        <w:tc>
          <w:tcPr>
            <w:tcW w:w="1861"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spacing w:line="240" w:lineRule="exact"/>
              <w:jc w:val="center"/>
              <w:rPr>
                <w:rFonts w:ascii="仿宋_GB2312" w:eastAsia="仿宋_GB2312" w:hAnsi="宋体" w:cs="仿宋_GB2312" w:hint="eastAsia"/>
                <w:color w:val="000000"/>
                <w:szCs w:val="21"/>
              </w:rPr>
            </w:pPr>
          </w:p>
        </w:tc>
      </w:tr>
      <w:tr w:rsidR="00000000">
        <w:trPr>
          <w:gridBefore w:val="1"/>
          <w:wBefore w:w="133" w:type="dxa"/>
          <w:trHeight w:val="376"/>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spacing w:line="24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461</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textAlignment w:val="center"/>
              <w:rPr>
                <w:rFonts w:ascii="宋体" w:hAnsi="宋体" w:cs="宋体" w:hint="eastAsia"/>
                <w:color w:val="000000"/>
                <w:sz w:val="20"/>
                <w:szCs w:val="20"/>
              </w:rPr>
            </w:pPr>
            <w:r>
              <w:rPr>
                <w:rFonts w:ascii="宋体" w:hAnsi="宋体" w:cs="宋体" w:hint="eastAsia"/>
                <w:color w:val="000000"/>
                <w:kern w:val="0"/>
                <w:sz w:val="20"/>
                <w:szCs w:val="20"/>
              </w:rPr>
              <w:t>黄广雄</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2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DP0260</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DZG2-1.0-W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spacing w:line="240" w:lineRule="exact"/>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spacing w:line="240" w:lineRule="exact"/>
              <w:jc w:val="center"/>
              <w:rPr>
                <w:rFonts w:ascii="仿宋_GB2312" w:eastAsia="仿宋_GB2312" w:hAnsi="宋体" w:cs="仿宋_GB2312" w:hint="eastAsia"/>
                <w:color w:val="000000"/>
                <w:szCs w:val="21"/>
              </w:rPr>
            </w:pPr>
          </w:p>
        </w:tc>
      </w:tr>
      <w:tr w:rsidR="00000000">
        <w:trPr>
          <w:gridBefore w:val="1"/>
          <w:wBefore w:w="133" w:type="dxa"/>
          <w:trHeight w:val="394"/>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spacing w:line="24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462</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汕头市澄海区雅乐纸品厂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2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DP0188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DZH2-1.25-AII</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20060810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w:t>
            </w:r>
          </w:p>
        </w:tc>
        <w:tc>
          <w:tcPr>
            <w:tcW w:w="1861"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spacing w:line="240" w:lineRule="exact"/>
              <w:jc w:val="center"/>
              <w:rPr>
                <w:rFonts w:ascii="仿宋_GB2312" w:eastAsia="仿宋_GB2312" w:hAnsi="宋体" w:cs="仿宋_GB2312" w:hint="eastAsia"/>
                <w:color w:val="000000"/>
                <w:szCs w:val="21"/>
              </w:rPr>
            </w:pPr>
          </w:p>
        </w:tc>
      </w:tr>
      <w:tr w:rsidR="00000000">
        <w:trPr>
          <w:gridBefore w:val="1"/>
          <w:wBefore w:w="133" w:type="dxa"/>
          <w:trHeight w:val="79"/>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spacing w:line="24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463</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汕头市澄海区陈彦彬泡沫厂</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2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DO0006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20051203</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spacing w:line="240" w:lineRule="exact"/>
              <w:jc w:val="center"/>
              <w:rPr>
                <w:rFonts w:ascii="仿宋_GB2312" w:eastAsia="仿宋_GB2312" w:hAnsi="宋体" w:cs="仿宋_GB2312" w:hint="eastAsia"/>
                <w:color w:val="000000"/>
                <w:szCs w:val="21"/>
              </w:rPr>
            </w:pPr>
          </w:p>
        </w:tc>
      </w:tr>
      <w:tr w:rsidR="00000000">
        <w:trPr>
          <w:gridBefore w:val="1"/>
          <w:wBefore w:w="133" w:type="dxa"/>
          <w:trHeight w:val="36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spacing w:line="24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464</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汕头市澄海区冠达纸业有限公司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2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DD0568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DZL6-1.25-W</w:t>
            </w:r>
            <w:r>
              <w:rPr>
                <w:rFonts w:ascii="宋体" w:hAnsi="宋体" w:cs="宋体" w:hint="eastAsia"/>
                <w:color w:val="000000"/>
                <w:kern w:val="0"/>
                <w:sz w:val="20"/>
                <w:szCs w:val="20"/>
              </w:rPr>
              <w:t>Ⅱ</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20081001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6</w:t>
            </w:r>
          </w:p>
        </w:tc>
        <w:tc>
          <w:tcPr>
            <w:tcW w:w="1861"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spacing w:line="240" w:lineRule="exact"/>
              <w:jc w:val="center"/>
              <w:rPr>
                <w:rFonts w:ascii="仿宋_GB2312" w:eastAsia="仿宋_GB2312" w:hAnsi="宋体" w:cs="仿宋_GB2312" w:hint="eastAsia"/>
                <w:color w:val="000000"/>
                <w:szCs w:val="21"/>
              </w:rPr>
            </w:pPr>
          </w:p>
        </w:tc>
      </w:tr>
      <w:tr w:rsidR="00000000">
        <w:trPr>
          <w:gridBefore w:val="1"/>
          <w:wBefore w:w="133" w:type="dxa"/>
          <w:trHeight w:val="85"/>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spacing w:line="24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465</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汕头市澄海区格林兰毛织实业有限公司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spacing w:line="220" w:lineRule="exact"/>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LSG0.3-0.</w:t>
            </w:r>
            <w:r>
              <w:rPr>
                <w:rFonts w:ascii="宋体" w:hAnsi="宋体" w:cs="宋体" w:hint="eastAsia"/>
                <w:color w:val="000000"/>
                <w:kern w:val="0"/>
                <w:sz w:val="20"/>
                <w:szCs w:val="20"/>
              </w:rPr>
              <w:t>7-M</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spacing w:line="240" w:lineRule="exact"/>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0.3</w:t>
            </w:r>
          </w:p>
        </w:tc>
        <w:tc>
          <w:tcPr>
            <w:tcW w:w="1861"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spacing w:line="240" w:lineRule="exact"/>
              <w:jc w:val="center"/>
              <w:rPr>
                <w:rFonts w:ascii="仿宋_GB2312" w:eastAsia="仿宋_GB2312" w:hAnsi="宋体" w:cs="仿宋_GB2312" w:hint="eastAsia"/>
                <w:color w:val="000000"/>
                <w:szCs w:val="21"/>
              </w:rPr>
            </w:pPr>
          </w:p>
        </w:tc>
      </w:tr>
      <w:tr w:rsidR="00000000">
        <w:trPr>
          <w:gridBefore w:val="1"/>
          <w:wBefore w:w="133" w:type="dxa"/>
          <w:trHeight w:val="85"/>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spacing w:line="24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466</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textAlignment w:val="center"/>
              <w:rPr>
                <w:rFonts w:ascii="宋体" w:hAnsi="宋体" w:cs="宋体" w:hint="eastAsia"/>
                <w:color w:val="000000"/>
                <w:sz w:val="20"/>
                <w:szCs w:val="20"/>
              </w:rPr>
            </w:pPr>
            <w:r>
              <w:rPr>
                <w:rFonts w:ascii="宋体" w:hAnsi="宋体" w:cs="宋体" w:hint="eastAsia"/>
                <w:color w:val="000000"/>
                <w:kern w:val="0"/>
                <w:sz w:val="20"/>
                <w:szCs w:val="20"/>
              </w:rPr>
              <w:t>汕头市世亿洗水有限公司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2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D00821</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20040701</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spacing w:line="240" w:lineRule="exact"/>
              <w:jc w:val="center"/>
              <w:rPr>
                <w:rFonts w:ascii="仿宋_GB2312" w:eastAsia="仿宋_GB2312" w:hAnsi="宋体" w:cs="仿宋_GB2312" w:hint="eastAsia"/>
                <w:color w:val="000000"/>
                <w:szCs w:val="21"/>
              </w:rPr>
            </w:pPr>
          </w:p>
        </w:tc>
      </w:tr>
      <w:tr w:rsidR="00000000">
        <w:trPr>
          <w:gridBefore w:val="1"/>
          <w:wBefore w:w="133" w:type="dxa"/>
          <w:trHeight w:val="85"/>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spacing w:line="24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467</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textAlignment w:val="center"/>
              <w:rPr>
                <w:rFonts w:ascii="宋体" w:hAnsi="宋体" w:cs="宋体" w:hint="eastAsia"/>
                <w:color w:val="000000"/>
                <w:sz w:val="20"/>
                <w:szCs w:val="20"/>
              </w:rPr>
            </w:pPr>
            <w:r>
              <w:rPr>
                <w:rFonts w:ascii="宋体" w:hAnsi="宋体" w:cs="宋体" w:hint="eastAsia"/>
                <w:color w:val="000000"/>
                <w:kern w:val="0"/>
                <w:sz w:val="20"/>
                <w:szCs w:val="20"/>
              </w:rPr>
              <w:t>汕头市世亿洗水有限公司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2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D00676</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20030920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spacing w:line="240" w:lineRule="exact"/>
              <w:jc w:val="center"/>
              <w:rPr>
                <w:rFonts w:ascii="仿宋_GB2312" w:eastAsia="仿宋_GB2312" w:hAnsi="宋体" w:cs="仿宋_GB2312" w:hint="eastAsia"/>
                <w:color w:val="000000"/>
                <w:szCs w:val="21"/>
              </w:rPr>
            </w:pPr>
          </w:p>
        </w:tc>
      </w:tr>
      <w:tr w:rsidR="00000000">
        <w:trPr>
          <w:gridBefore w:val="1"/>
          <w:wBefore w:w="133" w:type="dxa"/>
          <w:trHeight w:val="85"/>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spacing w:line="24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468</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textAlignment w:val="center"/>
              <w:rPr>
                <w:rFonts w:ascii="宋体" w:hAnsi="宋体" w:cs="宋体" w:hint="eastAsia"/>
                <w:color w:val="000000"/>
                <w:sz w:val="20"/>
                <w:szCs w:val="20"/>
              </w:rPr>
            </w:pPr>
            <w:r>
              <w:rPr>
                <w:rFonts w:ascii="宋体" w:hAnsi="宋体" w:cs="宋体" w:hint="eastAsia"/>
                <w:color w:val="000000"/>
                <w:kern w:val="0"/>
                <w:sz w:val="20"/>
                <w:szCs w:val="20"/>
              </w:rPr>
              <w:t>汕头市世亿洗水有限公司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spacing w:line="220" w:lineRule="exact"/>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D00675</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DZH4-1.25-A</w:t>
            </w:r>
            <w:r>
              <w:rPr>
                <w:rFonts w:ascii="宋体" w:hAnsi="宋体" w:cs="宋体" w:hint="eastAsia"/>
                <w:color w:val="000000"/>
                <w:kern w:val="0"/>
                <w:sz w:val="20"/>
                <w:szCs w:val="20"/>
              </w:rPr>
              <w:t>Ⅲ</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20030920</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spacing w:line="24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2017</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spacing w:line="240" w:lineRule="exact"/>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spacing w:line="240" w:lineRule="exact"/>
              <w:jc w:val="center"/>
              <w:rPr>
                <w:rFonts w:ascii="仿宋_GB2312" w:eastAsia="仿宋_GB2312" w:hAnsi="宋体" w:cs="仿宋_GB2312" w:hint="eastAsia"/>
                <w:color w:val="000000"/>
                <w:szCs w:val="21"/>
              </w:rPr>
            </w:pPr>
          </w:p>
        </w:tc>
      </w:tr>
      <w:tr w:rsidR="00000000">
        <w:trPr>
          <w:gridBefore w:val="1"/>
          <w:wBefore w:w="133" w:type="dxa"/>
          <w:trHeight w:val="180"/>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469</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汕头市澄海区北洋渔具有限公司</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WNS4-1.25-Y</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jc w:val="center"/>
              <w:rPr>
                <w:rFonts w:ascii="宋体" w:hAnsi="宋体" w:cs="宋体" w:hint="eastAsia"/>
                <w:color w:val="000000"/>
                <w:sz w:val="20"/>
                <w:szCs w:val="20"/>
              </w:rPr>
            </w:pP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4</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r w:rsidR="00000000">
        <w:trPr>
          <w:gridBefore w:val="1"/>
          <w:wBefore w:w="133" w:type="dxa"/>
          <w:trHeight w:val="315"/>
        </w:trPr>
        <w:tc>
          <w:tcPr>
            <w:tcW w:w="811" w:type="dxa"/>
            <w:gridSpan w:val="2"/>
            <w:tcBorders>
              <w:left w:val="single" w:sz="12" w:space="0" w:color="000000"/>
              <w:bottom w:val="single" w:sz="12" w:space="0" w:color="000000"/>
              <w:right w:val="single" w:sz="12" w:space="0" w:color="000000"/>
            </w:tcBorders>
            <w:shd w:val="clear" w:color="auto" w:fill="auto"/>
            <w:vAlign w:val="center"/>
          </w:tcPr>
          <w:p w:rsidR="00000000" w:rsidRDefault="00264A8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470</w:t>
            </w:r>
          </w:p>
        </w:tc>
        <w:tc>
          <w:tcPr>
            <w:tcW w:w="3640" w:type="dxa"/>
            <w:gridSpan w:val="2"/>
            <w:tcBorders>
              <w:bottom w:val="single" w:sz="12" w:space="0" w:color="000000"/>
              <w:right w:val="single" w:sz="12" w:space="0" w:color="000000"/>
            </w:tcBorders>
            <w:shd w:val="clear" w:color="auto" w:fill="FFFFFF"/>
            <w:vAlign w:val="center"/>
          </w:tcPr>
          <w:p w:rsidR="00000000" w:rsidRDefault="00264A8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黄柏华</w:t>
            </w:r>
          </w:p>
        </w:tc>
        <w:tc>
          <w:tcPr>
            <w:tcW w:w="975"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Style w:val="font41"/>
                <w:rFonts w:hint="default"/>
              </w:rPr>
              <w:t>锅粤</w:t>
            </w:r>
            <w:r>
              <w:rPr>
                <w:rFonts w:hint="eastAsia"/>
                <w:color w:val="000000"/>
                <w:kern w:val="0"/>
                <w:sz w:val="20"/>
                <w:szCs w:val="20"/>
              </w:rPr>
              <w:t>DP0258</w:t>
            </w:r>
          </w:p>
        </w:tc>
        <w:tc>
          <w:tcPr>
            <w:tcW w:w="2332"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DZG1-0.7-W</w:t>
            </w:r>
          </w:p>
        </w:tc>
        <w:tc>
          <w:tcPr>
            <w:tcW w:w="1309"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20090416</w:t>
            </w:r>
          </w:p>
        </w:tc>
        <w:tc>
          <w:tcPr>
            <w:tcW w:w="1056" w:type="dxa"/>
            <w:gridSpan w:val="2"/>
            <w:tcBorders>
              <w:bottom w:val="single" w:sz="12" w:space="0" w:color="000000"/>
              <w:right w:val="single" w:sz="12" w:space="0" w:color="000000"/>
            </w:tcBorders>
            <w:shd w:val="clear" w:color="auto" w:fill="FFFFFF"/>
            <w:vAlign w:val="center"/>
          </w:tcPr>
          <w:p w:rsidR="00000000" w:rsidRDefault="00264A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1</w:t>
            </w:r>
          </w:p>
        </w:tc>
        <w:tc>
          <w:tcPr>
            <w:tcW w:w="1861"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2016</w:t>
            </w:r>
            <w:r>
              <w:rPr>
                <w:rFonts w:ascii="仿宋_GB2312" w:eastAsia="仿宋_GB2312" w:hAnsi="宋体" w:cs="仿宋_GB2312" w:hint="eastAsia"/>
                <w:color w:val="000000"/>
                <w:kern w:val="0"/>
                <w:szCs w:val="21"/>
              </w:rPr>
              <w:t>年</w:t>
            </w:r>
            <w:r>
              <w:rPr>
                <w:rFonts w:ascii="仿宋_GB2312" w:eastAsia="仿宋_GB2312" w:hAnsi="宋体" w:cs="仿宋_GB2312" w:hint="eastAsia"/>
                <w:color w:val="000000"/>
                <w:kern w:val="0"/>
                <w:szCs w:val="21"/>
              </w:rPr>
              <w:t>12</w:t>
            </w:r>
            <w:r>
              <w:rPr>
                <w:rFonts w:ascii="仿宋_GB2312" w:eastAsia="仿宋_GB2312" w:hAnsi="宋体" w:cs="仿宋_GB2312" w:hint="eastAsia"/>
                <w:color w:val="000000"/>
                <w:kern w:val="0"/>
                <w:szCs w:val="21"/>
              </w:rPr>
              <w:t>月</w:t>
            </w:r>
          </w:p>
        </w:tc>
        <w:tc>
          <w:tcPr>
            <w:tcW w:w="1677" w:type="dxa"/>
            <w:gridSpan w:val="2"/>
            <w:tcBorders>
              <w:bottom w:val="single" w:sz="12" w:space="0" w:color="000000"/>
              <w:right w:val="single" w:sz="12" w:space="0" w:color="000000"/>
            </w:tcBorders>
            <w:vAlign w:val="center"/>
          </w:tcPr>
          <w:p w:rsidR="00000000" w:rsidRDefault="00264A8D">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rPr>
              <w:t>澄海区政府</w:t>
            </w:r>
          </w:p>
        </w:tc>
        <w:tc>
          <w:tcPr>
            <w:tcW w:w="1026" w:type="dxa"/>
            <w:gridSpan w:val="2"/>
            <w:tcBorders>
              <w:bottom w:val="single" w:sz="12" w:space="0" w:color="000000"/>
              <w:right w:val="single" w:sz="12" w:space="0" w:color="000000"/>
            </w:tcBorders>
          </w:tcPr>
          <w:p w:rsidR="00000000" w:rsidRDefault="00264A8D">
            <w:pPr>
              <w:jc w:val="center"/>
              <w:rPr>
                <w:rFonts w:ascii="仿宋_GB2312" w:eastAsia="仿宋_GB2312" w:hAnsi="宋体" w:cs="仿宋_GB2312" w:hint="eastAsia"/>
                <w:color w:val="000000"/>
                <w:szCs w:val="21"/>
              </w:rPr>
            </w:pPr>
          </w:p>
        </w:tc>
      </w:tr>
    </w:tbl>
    <w:p w:rsidR="00000000" w:rsidRDefault="00264A8D">
      <w:pPr>
        <w:shd w:val="clear" w:color="auto" w:fill="FFFFFF"/>
        <w:spacing w:line="570" w:lineRule="atLeast"/>
        <w:jc w:val="left"/>
        <w:rPr>
          <w:rFonts w:ascii="黑体" w:eastAsia="黑体" w:hAnsi="黑体" w:cs="黑体" w:hint="eastAsia"/>
          <w:color w:val="000000"/>
          <w:kern w:val="0"/>
          <w:sz w:val="32"/>
          <w:szCs w:val="32"/>
        </w:rPr>
      </w:pPr>
      <w:r>
        <w:rPr>
          <w:rFonts w:eastAsia="仿宋_GB2312"/>
          <w:color w:val="000000"/>
          <w:kern w:val="0"/>
          <w:sz w:val="32"/>
          <w:szCs w:val="32"/>
        </w:rPr>
        <w:br w:type="page"/>
      </w:r>
      <w:r>
        <w:rPr>
          <w:rFonts w:ascii="黑体" w:eastAsia="黑体" w:hAnsi="黑体" w:cs="黑体" w:hint="eastAsia"/>
          <w:color w:val="000000"/>
          <w:kern w:val="0"/>
          <w:sz w:val="32"/>
          <w:szCs w:val="32"/>
        </w:rPr>
        <w:lastRenderedPageBreak/>
        <w:t>附件</w:t>
      </w:r>
      <w:r>
        <w:rPr>
          <w:rFonts w:ascii="黑体" w:eastAsia="黑体" w:hAnsi="黑体" w:cs="黑体" w:hint="eastAsia"/>
          <w:color w:val="000000"/>
          <w:kern w:val="0"/>
          <w:sz w:val="32"/>
          <w:szCs w:val="32"/>
        </w:rPr>
        <w:t>2</w:t>
      </w:r>
    </w:p>
    <w:p w:rsidR="00000000" w:rsidRDefault="00264A8D">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各区县禁燃区内燃用高污染燃料锅炉淘汰改造情况明细表</w:t>
      </w:r>
    </w:p>
    <w:p w:rsidR="00000000" w:rsidRDefault="00264A8D">
      <w:pPr>
        <w:jc w:val="center"/>
        <w:rPr>
          <w:rFonts w:ascii="仿宋_GB2312" w:eastAsia="仿宋_GB2312" w:hint="eastAsia"/>
          <w:sz w:val="32"/>
          <w:szCs w:val="32"/>
        </w:rPr>
      </w:pPr>
      <w:r>
        <w:rPr>
          <w:rFonts w:ascii="仿宋_GB2312" w:eastAsia="仿宋_GB2312" w:hint="eastAsia"/>
          <w:sz w:val="32"/>
          <w:szCs w:val="32"/>
        </w:rPr>
        <w:t>（每月</w:t>
      </w:r>
      <w:r>
        <w:rPr>
          <w:rFonts w:eastAsia="仿宋_GB2312" w:hint="eastAsia"/>
          <w:sz w:val="32"/>
          <w:szCs w:val="32"/>
        </w:rPr>
        <w:t>5</w:t>
      </w:r>
      <w:r>
        <w:rPr>
          <w:rFonts w:ascii="仿宋_GB2312" w:eastAsia="仿宋_GB2312" w:hint="eastAsia"/>
          <w:sz w:val="32"/>
          <w:szCs w:val="32"/>
        </w:rPr>
        <w:t>日前上报当月淘汰情况）</w:t>
      </w:r>
    </w:p>
    <w:p w:rsidR="00000000" w:rsidRDefault="00264A8D">
      <w:pPr>
        <w:rPr>
          <w:rFonts w:ascii="仿宋_GB2312" w:eastAsia="仿宋_GB2312" w:hint="eastAsia"/>
          <w:sz w:val="32"/>
          <w:szCs w:val="32"/>
        </w:rPr>
      </w:pPr>
      <w:r>
        <w:rPr>
          <w:rFonts w:ascii="仿宋_GB2312" w:eastAsia="仿宋_GB2312" w:hint="eastAsia"/>
          <w:sz w:val="32"/>
          <w:szCs w:val="32"/>
        </w:rPr>
        <w:t>填报单位：</w:t>
      </w:r>
      <w:r>
        <w:rPr>
          <w:rFonts w:ascii="仿宋_GB2312" w:eastAsia="仿宋_GB2312" w:hint="eastAsia"/>
          <w:sz w:val="32"/>
          <w:szCs w:val="32"/>
        </w:rPr>
        <w:t xml:space="preserve">                                                    </w:t>
      </w:r>
      <w:r>
        <w:rPr>
          <w:rFonts w:ascii="仿宋_GB2312" w:eastAsia="仿宋_GB2312" w:hint="eastAsia"/>
          <w:sz w:val="32"/>
          <w:szCs w:val="32"/>
        </w:rPr>
        <w:t>填报时间：</w:t>
      </w:r>
    </w:p>
    <w:tbl>
      <w:tblPr>
        <w:tblW w:w="0" w:type="auto"/>
        <w:tblInd w:w="0" w:type="dxa"/>
        <w:tblLayout w:type="fixed"/>
        <w:tblLook w:val="0000"/>
      </w:tblPr>
      <w:tblGrid>
        <w:gridCol w:w="708"/>
        <w:gridCol w:w="2235"/>
        <w:gridCol w:w="1560"/>
        <w:gridCol w:w="1417"/>
        <w:gridCol w:w="992"/>
        <w:gridCol w:w="1276"/>
        <w:gridCol w:w="1276"/>
        <w:gridCol w:w="2126"/>
        <w:gridCol w:w="1418"/>
        <w:gridCol w:w="1166"/>
      </w:tblGrid>
      <w:tr w:rsidR="00000000">
        <w:tc>
          <w:tcPr>
            <w:tcW w:w="708" w:type="dxa"/>
            <w:tcBorders>
              <w:top w:val="single" w:sz="4" w:space="0" w:color="auto"/>
              <w:left w:val="single" w:sz="4" w:space="0" w:color="auto"/>
              <w:bottom w:val="single" w:sz="4" w:space="0" w:color="auto"/>
              <w:right w:val="single" w:sz="4" w:space="0" w:color="auto"/>
            </w:tcBorders>
            <w:vAlign w:val="center"/>
          </w:tcPr>
          <w:p w:rsidR="00000000" w:rsidRDefault="00264A8D">
            <w:pPr>
              <w:spacing w:line="400" w:lineRule="exact"/>
              <w:jc w:val="center"/>
              <w:rPr>
                <w:rFonts w:ascii="仿宋_GB2312" w:eastAsia="仿宋_GB2312"/>
                <w:sz w:val="24"/>
              </w:rPr>
            </w:pPr>
            <w:r>
              <w:rPr>
                <w:rFonts w:ascii="仿宋_GB2312" w:eastAsia="仿宋_GB2312" w:hint="eastAsia"/>
                <w:sz w:val="24"/>
              </w:rPr>
              <w:t>序号</w:t>
            </w:r>
          </w:p>
        </w:tc>
        <w:tc>
          <w:tcPr>
            <w:tcW w:w="2235" w:type="dxa"/>
            <w:tcBorders>
              <w:top w:val="single" w:sz="4" w:space="0" w:color="auto"/>
              <w:left w:val="nil"/>
              <w:bottom w:val="single" w:sz="4" w:space="0" w:color="auto"/>
              <w:right w:val="single" w:sz="4" w:space="0" w:color="auto"/>
            </w:tcBorders>
            <w:vAlign w:val="center"/>
          </w:tcPr>
          <w:p w:rsidR="00000000" w:rsidRDefault="00264A8D">
            <w:pPr>
              <w:spacing w:line="400" w:lineRule="exact"/>
              <w:jc w:val="center"/>
              <w:rPr>
                <w:rFonts w:ascii="仿宋_GB2312" w:eastAsia="仿宋_GB2312"/>
                <w:sz w:val="24"/>
              </w:rPr>
            </w:pPr>
            <w:r>
              <w:rPr>
                <w:rFonts w:ascii="仿宋_GB2312" w:eastAsia="仿宋_GB2312" w:hint="eastAsia"/>
                <w:sz w:val="24"/>
              </w:rPr>
              <w:t>企业名称</w:t>
            </w:r>
          </w:p>
        </w:tc>
        <w:tc>
          <w:tcPr>
            <w:tcW w:w="1560" w:type="dxa"/>
            <w:tcBorders>
              <w:top w:val="single" w:sz="4" w:space="0" w:color="auto"/>
              <w:left w:val="nil"/>
              <w:bottom w:val="single" w:sz="4" w:space="0" w:color="auto"/>
              <w:right w:val="single" w:sz="4" w:space="0" w:color="auto"/>
            </w:tcBorders>
            <w:vAlign w:val="center"/>
          </w:tcPr>
          <w:p w:rsidR="00000000" w:rsidRDefault="00264A8D">
            <w:pPr>
              <w:spacing w:line="400" w:lineRule="exact"/>
              <w:jc w:val="center"/>
              <w:rPr>
                <w:rFonts w:ascii="仿宋_GB2312" w:eastAsia="仿宋_GB2312"/>
                <w:sz w:val="24"/>
              </w:rPr>
            </w:pPr>
            <w:r>
              <w:rPr>
                <w:rFonts w:ascii="仿宋_GB2312" w:eastAsia="仿宋_GB2312" w:hint="eastAsia"/>
                <w:sz w:val="24"/>
              </w:rPr>
              <w:t>证书编号</w:t>
            </w:r>
          </w:p>
        </w:tc>
        <w:tc>
          <w:tcPr>
            <w:tcW w:w="1417" w:type="dxa"/>
            <w:tcBorders>
              <w:top w:val="single" w:sz="4" w:space="0" w:color="auto"/>
              <w:left w:val="nil"/>
              <w:bottom w:val="single" w:sz="4" w:space="0" w:color="auto"/>
              <w:right w:val="single" w:sz="4" w:space="0" w:color="auto"/>
            </w:tcBorders>
            <w:vAlign w:val="center"/>
          </w:tcPr>
          <w:p w:rsidR="00000000" w:rsidRDefault="00264A8D">
            <w:pPr>
              <w:spacing w:line="400" w:lineRule="exact"/>
              <w:jc w:val="center"/>
              <w:rPr>
                <w:rFonts w:ascii="仿宋_GB2312" w:eastAsia="仿宋_GB2312"/>
                <w:sz w:val="24"/>
              </w:rPr>
            </w:pPr>
            <w:r>
              <w:rPr>
                <w:rFonts w:ascii="仿宋_GB2312" w:eastAsia="仿宋_GB2312" w:hint="eastAsia"/>
                <w:sz w:val="24"/>
              </w:rPr>
              <w:t>锅炉</w:t>
            </w:r>
          </w:p>
          <w:p w:rsidR="00000000" w:rsidRDefault="00264A8D">
            <w:pPr>
              <w:spacing w:line="400" w:lineRule="exact"/>
              <w:jc w:val="center"/>
              <w:rPr>
                <w:rFonts w:ascii="仿宋_GB2312" w:eastAsia="仿宋_GB2312"/>
                <w:sz w:val="24"/>
              </w:rPr>
            </w:pPr>
            <w:r>
              <w:rPr>
                <w:rFonts w:ascii="仿宋_GB2312" w:eastAsia="仿宋_GB2312" w:hint="eastAsia"/>
                <w:sz w:val="24"/>
              </w:rPr>
              <w:t>型号</w:t>
            </w:r>
          </w:p>
        </w:tc>
        <w:tc>
          <w:tcPr>
            <w:tcW w:w="992" w:type="dxa"/>
            <w:tcBorders>
              <w:top w:val="single" w:sz="4" w:space="0" w:color="auto"/>
              <w:left w:val="nil"/>
              <w:bottom w:val="single" w:sz="4" w:space="0" w:color="auto"/>
              <w:right w:val="single" w:sz="4" w:space="0" w:color="auto"/>
            </w:tcBorders>
            <w:vAlign w:val="center"/>
          </w:tcPr>
          <w:p w:rsidR="00000000" w:rsidRDefault="00264A8D">
            <w:pPr>
              <w:spacing w:line="400" w:lineRule="exact"/>
              <w:jc w:val="center"/>
              <w:rPr>
                <w:rFonts w:ascii="仿宋_GB2312" w:eastAsia="仿宋_GB2312"/>
                <w:sz w:val="24"/>
              </w:rPr>
            </w:pPr>
            <w:r>
              <w:rPr>
                <w:rFonts w:ascii="仿宋_GB2312" w:eastAsia="仿宋_GB2312" w:hint="eastAsia"/>
                <w:sz w:val="24"/>
              </w:rPr>
              <w:t>投用</w:t>
            </w:r>
          </w:p>
          <w:p w:rsidR="00000000" w:rsidRDefault="00264A8D">
            <w:pPr>
              <w:spacing w:line="400" w:lineRule="exact"/>
              <w:jc w:val="center"/>
              <w:rPr>
                <w:rFonts w:ascii="仿宋_GB2312" w:eastAsia="仿宋_GB2312"/>
                <w:sz w:val="24"/>
              </w:rPr>
            </w:pPr>
            <w:r>
              <w:rPr>
                <w:rFonts w:ascii="仿宋_GB2312" w:eastAsia="仿宋_GB2312" w:hint="eastAsia"/>
                <w:sz w:val="24"/>
              </w:rPr>
              <w:t>日期</w:t>
            </w:r>
          </w:p>
        </w:tc>
        <w:tc>
          <w:tcPr>
            <w:tcW w:w="1276" w:type="dxa"/>
            <w:tcBorders>
              <w:top w:val="single" w:sz="4" w:space="0" w:color="auto"/>
              <w:left w:val="nil"/>
              <w:bottom w:val="single" w:sz="4" w:space="0" w:color="auto"/>
              <w:right w:val="single" w:sz="4" w:space="0" w:color="auto"/>
            </w:tcBorders>
            <w:vAlign w:val="center"/>
          </w:tcPr>
          <w:p w:rsidR="00000000" w:rsidRDefault="00264A8D">
            <w:pPr>
              <w:spacing w:line="400" w:lineRule="exact"/>
              <w:jc w:val="center"/>
              <w:rPr>
                <w:rFonts w:eastAsia="仿宋_GB2312"/>
                <w:sz w:val="24"/>
              </w:rPr>
            </w:pPr>
            <w:r>
              <w:rPr>
                <w:rFonts w:ascii="仿宋_GB2312" w:eastAsia="仿宋_GB2312" w:hint="eastAsia"/>
                <w:sz w:val="24"/>
              </w:rPr>
              <w:t>额定出力（</w:t>
            </w:r>
            <w:r>
              <w:rPr>
                <w:rFonts w:eastAsia="仿宋_GB2312"/>
                <w:sz w:val="24"/>
              </w:rPr>
              <w:t>t/h</w:t>
            </w:r>
            <w:r>
              <w:rPr>
                <w:rFonts w:ascii="仿宋_GB2312" w:eastAsia="仿宋_GB2312" w:hint="eastAsia"/>
                <w:sz w:val="24"/>
              </w:rPr>
              <w:t>）</w:t>
            </w:r>
          </w:p>
        </w:tc>
        <w:tc>
          <w:tcPr>
            <w:tcW w:w="1276" w:type="dxa"/>
            <w:tcBorders>
              <w:top w:val="single" w:sz="4" w:space="0" w:color="auto"/>
              <w:left w:val="nil"/>
              <w:bottom w:val="single" w:sz="4" w:space="0" w:color="auto"/>
              <w:right w:val="single" w:sz="4" w:space="0" w:color="auto"/>
            </w:tcBorders>
            <w:vAlign w:val="center"/>
          </w:tcPr>
          <w:p w:rsidR="00000000" w:rsidRDefault="00264A8D">
            <w:pPr>
              <w:spacing w:line="400" w:lineRule="exact"/>
              <w:jc w:val="center"/>
              <w:rPr>
                <w:rFonts w:ascii="仿宋_GB2312" w:eastAsia="仿宋_GB2312"/>
                <w:sz w:val="24"/>
              </w:rPr>
            </w:pPr>
            <w:r>
              <w:rPr>
                <w:rFonts w:ascii="仿宋_GB2312" w:eastAsia="仿宋_GB2312" w:hint="eastAsia"/>
                <w:sz w:val="24"/>
              </w:rPr>
              <w:t>淘汰</w:t>
            </w:r>
          </w:p>
          <w:p w:rsidR="00000000" w:rsidRDefault="00264A8D">
            <w:pPr>
              <w:spacing w:line="400" w:lineRule="exact"/>
              <w:jc w:val="center"/>
              <w:rPr>
                <w:rFonts w:ascii="仿宋_GB2312" w:eastAsia="仿宋_GB2312"/>
                <w:sz w:val="24"/>
              </w:rPr>
            </w:pPr>
            <w:r>
              <w:rPr>
                <w:rFonts w:ascii="仿宋_GB2312" w:eastAsia="仿宋_GB2312" w:hint="eastAsia"/>
                <w:sz w:val="24"/>
              </w:rPr>
              <w:t>时间</w:t>
            </w:r>
          </w:p>
        </w:tc>
        <w:tc>
          <w:tcPr>
            <w:tcW w:w="2126" w:type="dxa"/>
            <w:tcBorders>
              <w:top w:val="single" w:sz="4" w:space="0" w:color="auto"/>
              <w:left w:val="nil"/>
              <w:bottom w:val="single" w:sz="4" w:space="0" w:color="auto"/>
              <w:right w:val="single" w:sz="4" w:space="0" w:color="auto"/>
            </w:tcBorders>
            <w:vAlign w:val="center"/>
          </w:tcPr>
          <w:p w:rsidR="00000000" w:rsidRDefault="00264A8D">
            <w:pPr>
              <w:spacing w:line="400" w:lineRule="exact"/>
              <w:jc w:val="center"/>
              <w:rPr>
                <w:rFonts w:ascii="仿宋_GB2312" w:eastAsia="仿宋_GB2312"/>
                <w:sz w:val="24"/>
              </w:rPr>
            </w:pPr>
            <w:r>
              <w:rPr>
                <w:rFonts w:ascii="仿宋_GB2312" w:eastAsia="仿宋_GB2312" w:hint="eastAsia"/>
                <w:sz w:val="24"/>
              </w:rPr>
              <w:t>淘汰类型</w:t>
            </w:r>
          </w:p>
        </w:tc>
        <w:tc>
          <w:tcPr>
            <w:tcW w:w="1418" w:type="dxa"/>
            <w:tcBorders>
              <w:top w:val="single" w:sz="4" w:space="0" w:color="auto"/>
              <w:left w:val="nil"/>
              <w:bottom w:val="single" w:sz="4" w:space="0" w:color="auto"/>
              <w:right w:val="single" w:sz="4" w:space="0" w:color="auto"/>
            </w:tcBorders>
            <w:vAlign w:val="center"/>
          </w:tcPr>
          <w:p w:rsidR="00000000" w:rsidRDefault="00264A8D">
            <w:pPr>
              <w:spacing w:line="400" w:lineRule="exact"/>
              <w:jc w:val="center"/>
              <w:rPr>
                <w:rFonts w:ascii="仿宋_GB2312" w:eastAsia="仿宋_GB2312"/>
                <w:sz w:val="24"/>
              </w:rPr>
            </w:pPr>
            <w:r>
              <w:rPr>
                <w:rFonts w:ascii="仿宋_GB2312" w:eastAsia="仿宋_GB2312" w:hint="eastAsia"/>
                <w:sz w:val="24"/>
              </w:rPr>
              <w:t>上年度用煤量（吨）</w:t>
            </w:r>
          </w:p>
        </w:tc>
        <w:tc>
          <w:tcPr>
            <w:tcW w:w="1166" w:type="dxa"/>
            <w:tcBorders>
              <w:top w:val="single" w:sz="4" w:space="0" w:color="auto"/>
              <w:left w:val="nil"/>
              <w:bottom w:val="single" w:sz="4" w:space="0" w:color="auto"/>
              <w:right w:val="single" w:sz="4" w:space="0" w:color="auto"/>
            </w:tcBorders>
            <w:vAlign w:val="center"/>
          </w:tcPr>
          <w:p w:rsidR="00000000" w:rsidRDefault="00264A8D">
            <w:pPr>
              <w:spacing w:line="400" w:lineRule="exact"/>
              <w:jc w:val="center"/>
              <w:rPr>
                <w:rFonts w:ascii="仿宋_GB2312" w:eastAsia="仿宋_GB2312"/>
                <w:sz w:val="24"/>
              </w:rPr>
            </w:pPr>
            <w:r>
              <w:rPr>
                <w:rFonts w:ascii="仿宋_GB2312" w:eastAsia="仿宋_GB2312" w:hint="eastAsia"/>
                <w:sz w:val="24"/>
              </w:rPr>
              <w:t>备注</w:t>
            </w:r>
          </w:p>
        </w:tc>
      </w:tr>
      <w:tr w:rsidR="00000000">
        <w:tc>
          <w:tcPr>
            <w:tcW w:w="708" w:type="dxa"/>
            <w:tcBorders>
              <w:top w:val="single" w:sz="4" w:space="0" w:color="auto"/>
              <w:left w:val="single" w:sz="4" w:space="0" w:color="auto"/>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2235"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1560"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1417"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992"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1276"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1276"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2126"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1418"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1166"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r>
      <w:tr w:rsidR="00000000">
        <w:tc>
          <w:tcPr>
            <w:tcW w:w="708" w:type="dxa"/>
            <w:tcBorders>
              <w:top w:val="single" w:sz="4" w:space="0" w:color="auto"/>
              <w:left w:val="single" w:sz="4" w:space="0" w:color="auto"/>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2235"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1560"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1417"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992"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1276"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1276"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2126"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1418"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1166"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r>
      <w:tr w:rsidR="00000000">
        <w:tc>
          <w:tcPr>
            <w:tcW w:w="708" w:type="dxa"/>
            <w:tcBorders>
              <w:top w:val="single" w:sz="4" w:space="0" w:color="auto"/>
              <w:left w:val="single" w:sz="4" w:space="0" w:color="auto"/>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2235"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1560"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1417"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992"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1276"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1276"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2126"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1418"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c>
          <w:tcPr>
            <w:tcW w:w="1166" w:type="dxa"/>
            <w:tcBorders>
              <w:top w:val="single" w:sz="4" w:space="0" w:color="auto"/>
              <w:left w:val="nil"/>
              <w:bottom w:val="single" w:sz="4" w:space="0" w:color="auto"/>
              <w:right w:val="single" w:sz="4" w:space="0" w:color="auto"/>
            </w:tcBorders>
            <w:vAlign w:val="center"/>
          </w:tcPr>
          <w:p w:rsidR="00000000" w:rsidRDefault="00264A8D">
            <w:pPr>
              <w:jc w:val="center"/>
              <w:rPr>
                <w:rFonts w:ascii="仿宋_GB2312" w:eastAsia="仿宋_GB2312"/>
                <w:sz w:val="28"/>
                <w:szCs w:val="28"/>
              </w:rPr>
            </w:pPr>
          </w:p>
        </w:tc>
      </w:tr>
    </w:tbl>
    <w:p w:rsidR="00000000" w:rsidRDefault="00264A8D">
      <w:pPr>
        <w:shd w:val="clear" w:color="auto" w:fill="FFFFFF"/>
        <w:spacing w:line="570" w:lineRule="atLeast"/>
        <w:jc w:val="left"/>
        <w:rPr>
          <w:rFonts w:ascii="黑体" w:eastAsia="黑体" w:hAnsi="黑体" w:cs="黑体" w:hint="eastAsia"/>
          <w:color w:val="000000"/>
          <w:kern w:val="0"/>
          <w:sz w:val="32"/>
          <w:szCs w:val="32"/>
        </w:rPr>
      </w:pPr>
      <w:r>
        <w:rPr>
          <w:rFonts w:ascii="仿宋_GB2312" w:eastAsia="仿宋_GB2312" w:hint="eastAsia"/>
          <w:sz w:val="32"/>
          <w:szCs w:val="32"/>
        </w:rPr>
        <w:t>备注：淘汰类型填报：报废；淘汰落后产能企业同步淘汰；清洁能源改造；集中供热关停；其它等五种方式。</w:t>
      </w:r>
    </w:p>
    <w:p w:rsidR="00264A8D" w:rsidRDefault="00264A8D">
      <w:pPr>
        <w:spacing w:line="560" w:lineRule="exact"/>
        <w:rPr>
          <w:rFonts w:ascii="黑体" w:eastAsia="黑体" w:hAnsi="黑体" w:cs="黑体" w:hint="eastAsia"/>
          <w:color w:val="000000"/>
          <w:kern w:val="0"/>
          <w:sz w:val="32"/>
          <w:szCs w:val="32"/>
        </w:rPr>
      </w:pPr>
    </w:p>
    <w:sectPr w:rsidR="00264A8D">
      <w:headerReference w:type="default" r:id="rId6"/>
      <w:footerReference w:type="default" r:id="rId7"/>
      <w:pgSz w:w="16838" w:h="11906" w:orient="landscape"/>
      <w:pgMar w:top="1701" w:right="1701" w:bottom="1361" w:left="1701" w:header="851" w:footer="1361" w:gutter="0"/>
      <w:pgNumType w:fmt="numberInDash"/>
      <w:cols w:space="720"/>
      <w:docGrid w:type="lines" w:linePitch="3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A8D" w:rsidRDefault="00264A8D">
      <w:r>
        <w:separator/>
      </w:r>
    </w:p>
  </w:endnote>
  <w:endnote w:type="continuationSeparator" w:id="1">
    <w:p w:rsidR="00264A8D" w:rsidRDefault="00264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公文小标宋简">
    <w:altName w:val="宋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长城仿宋体">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创艺简标宋">
    <w:altName w:val="方正兰亭超细黑简体"/>
    <w:charset w:val="86"/>
    <w:family w:val="auto"/>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64A8D">
    <w:pPr>
      <w:pStyle w:val="a6"/>
    </w:pPr>
    <w:r>
      <w:pict>
        <v:shapetype id="_x0000_t202" coordsize="21600,21600" o:spt="202" path="m,l,21600r21600,l21600,xe">
          <v:stroke joinstyle="miter"/>
          <v:path gradientshapeok="t" o:connecttype="rect"/>
        </v:shapetype>
        <v:shape id="文本框21" o:spid="_x0000_s2049" type="#_x0000_t202" style="position:absolute;margin-left:104pt;margin-top:0;width:2in;height:2in;z-index:251657728;mso-wrap-style:none;mso-position-horizontal:outside;mso-position-horizontal-relative:margin" filled="f" stroked="f">
          <v:textbox style="mso-fit-shape-to-text:t" inset="0,0,0,0">
            <w:txbxContent>
              <w:p w:rsidR="00000000" w:rsidRDefault="00264A8D">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A4EE2" w:rsidRPr="003A4EE2">
                  <w:rPr>
                    <w:noProof/>
                  </w:rPr>
                  <w:t>- 10 -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A8D" w:rsidRDefault="00264A8D">
      <w:r>
        <w:separator/>
      </w:r>
    </w:p>
  </w:footnote>
  <w:footnote w:type="continuationSeparator" w:id="1">
    <w:p w:rsidR="00264A8D" w:rsidRDefault="00264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64A8D">
    <w:pPr>
      <w:tabs>
        <w:tab w:val="center" w:pos="4153"/>
        <w:tab w:val="right" w:pos="830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trackRevisions/>
  <w:defaultTabStop w:val="420"/>
  <w:drawingGridHorizontalSpacing w:val="105"/>
  <w:drawingGridVerticalSpacing w:val="163"/>
  <w:displayVerticalDrawingGridEvery w:val="2"/>
  <w:noPunctuationKerning/>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useFELayout/>
  </w:compat>
  <w:rsids>
    <w:rsidRoot w:val="00172A27"/>
    <w:rsid w:val="00120197"/>
    <w:rsid w:val="0014411E"/>
    <w:rsid w:val="002020FF"/>
    <w:rsid w:val="00264A8D"/>
    <w:rsid w:val="00335E72"/>
    <w:rsid w:val="003925A7"/>
    <w:rsid w:val="003A4EE2"/>
    <w:rsid w:val="004115E9"/>
    <w:rsid w:val="0046589C"/>
    <w:rsid w:val="006067E7"/>
    <w:rsid w:val="00716D76"/>
    <w:rsid w:val="00794824"/>
    <w:rsid w:val="00922D45"/>
    <w:rsid w:val="009371CD"/>
    <w:rsid w:val="009B6099"/>
    <w:rsid w:val="00C3282D"/>
    <w:rsid w:val="00CE6B03"/>
    <w:rsid w:val="00D44E7A"/>
    <w:rsid w:val="01236046"/>
    <w:rsid w:val="01266CA3"/>
    <w:rsid w:val="014C11A6"/>
    <w:rsid w:val="0158286C"/>
    <w:rsid w:val="015A2552"/>
    <w:rsid w:val="01A57243"/>
    <w:rsid w:val="01B96633"/>
    <w:rsid w:val="01E85F73"/>
    <w:rsid w:val="01F82D31"/>
    <w:rsid w:val="02187F6D"/>
    <w:rsid w:val="022F33C0"/>
    <w:rsid w:val="023671C3"/>
    <w:rsid w:val="02376650"/>
    <w:rsid w:val="02382AC5"/>
    <w:rsid w:val="024E0FF8"/>
    <w:rsid w:val="02607DD5"/>
    <w:rsid w:val="02692F69"/>
    <w:rsid w:val="026C3A33"/>
    <w:rsid w:val="02717E01"/>
    <w:rsid w:val="027E2716"/>
    <w:rsid w:val="028D3435"/>
    <w:rsid w:val="02943460"/>
    <w:rsid w:val="02BD66EC"/>
    <w:rsid w:val="02CA059E"/>
    <w:rsid w:val="02DD0143"/>
    <w:rsid w:val="02E230F9"/>
    <w:rsid w:val="02F446F6"/>
    <w:rsid w:val="03187E5A"/>
    <w:rsid w:val="03556737"/>
    <w:rsid w:val="036E0D07"/>
    <w:rsid w:val="03735ECD"/>
    <w:rsid w:val="037D10BD"/>
    <w:rsid w:val="039A4375"/>
    <w:rsid w:val="039B652E"/>
    <w:rsid w:val="03A578D1"/>
    <w:rsid w:val="03A77229"/>
    <w:rsid w:val="03DD31BF"/>
    <w:rsid w:val="03EA64D1"/>
    <w:rsid w:val="03F844FC"/>
    <w:rsid w:val="03FE49A3"/>
    <w:rsid w:val="04000185"/>
    <w:rsid w:val="043F3AA9"/>
    <w:rsid w:val="045751BE"/>
    <w:rsid w:val="04CF52B0"/>
    <w:rsid w:val="04DC0693"/>
    <w:rsid w:val="04FC04E7"/>
    <w:rsid w:val="050900F1"/>
    <w:rsid w:val="050D45E8"/>
    <w:rsid w:val="050D5E79"/>
    <w:rsid w:val="051933B9"/>
    <w:rsid w:val="053F0598"/>
    <w:rsid w:val="054B2E2F"/>
    <w:rsid w:val="05531F51"/>
    <w:rsid w:val="05695E51"/>
    <w:rsid w:val="056E4C40"/>
    <w:rsid w:val="057407AB"/>
    <w:rsid w:val="05741A7D"/>
    <w:rsid w:val="0576270B"/>
    <w:rsid w:val="05A257CB"/>
    <w:rsid w:val="05BE636B"/>
    <w:rsid w:val="05E30AE7"/>
    <w:rsid w:val="05E50D05"/>
    <w:rsid w:val="05F021D7"/>
    <w:rsid w:val="05F173A8"/>
    <w:rsid w:val="060F3AB6"/>
    <w:rsid w:val="06255D19"/>
    <w:rsid w:val="06341354"/>
    <w:rsid w:val="06864397"/>
    <w:rsid w:val="069D2DF8"/>
    <w:rsid w:val="06AE33C8"/>
    <w:rsid w:val="06E332EB"/>
    <w:rsid w:val="06F35A2F"/>
    <w:rsid w:val="06FF6B7C"/>
    <w:rsid w:val="07101329"/>
    <w:rsid w:val="0714768B"/>
    <w:rsid w:val="071D374A"/>
    <w:rsid w:val="072B2085"/>
    <w:rsid w:val="073131DC"/>
    <w:rsid w:val="07422F98"/>
    <w:rsid w:val="07474923"/>
    <w:rsid w:val="07482AAF"/>
    <w:rsid w:val="076C197D"/>
    <w:rsid w:val="07754988"/>
    <w:rsid w:val="07951B0D"/>
    <w:rsid w:val="07B42DCD"/>
    <w:rsid w:val="07E26F19"/>
    <w:rsid w:val="07E42601"/>
    <w:rsid w:val="07E77025"/>
    <w:rsid w:val="082E3B17"/>
    <w:rsid w:val="08467C84"/>
    <w:rsid w:val="08536346"/>
    <w:rsid w:val="08771415"/>
    <w:rsid w:val="08BB67C1"/>
    <w:rsid w:val="08DD3F87"/>
    <w:rsid w:val="08DE477F"/>
    <w:rsid w:val="09004E90"/>
    <w:rsid w:val="098138A6"/>
    <w:rsid w:val="09AD2B5F"/>
    <w:rsid w:val="09B77BDD"/>
    <w:rsid w:val="09D1009B"/>
    <w:rsid w:val="09EA243C"/>
    <w:rsid w:val="09F018EE"/>
    <w:rsid w:val="0A077887"/>
    <w:rsid w:val="0A0A1843"/>
    <w:rsid w:val="0A0D5A93"/>
    <w:rsid w:val="0A673676"/>
    <w:rsid w:val="0A6767E1"/>
    <w:rsid w:val="0A7F1481"/>
    <w:rsid w:val="0A9C6B4E"/>
    <w:rsid w:val="0AB34052"/>
    <w:rsid w:val="0AC7081A"/>
    <w:rsid w:val="0ACC1342"/>
    <w:rsid w:val="0AD72993"/>
    <w:rsid w:val="0B1D14CF"/>
    <w:rsid w:val="0B4251E2"/>
    <w:rsid w:val="0B452554"/>
    <w:rsid w:val="0B5C4366"/>
    <w:rsid w:val="0B753A4C"/>
    <w:rsid w:val="0B8526B3"/>
    <w:rsid w:val="0B994B8B"/>
    <w:rsid w:val="0BAB1E2B"/>
    <w:rsid w:val="0BB51A4D"/>
    <w:rsid w:val="0BB534C9"/>
    <w:rsid w:val="0BBB551A"/>
    <w:rsid w:val="0BC6647F"/>
    <w:rsid w:val="0BC84C98"/>
    <w:rsid w:val="0BD66664"/>
    <w:rsid w:val="0BE94793"/>
    <w:rsid w:val="0C0F2CED"/>
    <w:rsid w:val="0C317071"/>
    <w:rsid w:val="0C357E38"/>
    <w:rsid w:val="0C385182"/>
    <w:rsid w:val="0C8C1F50"/>
    <w:rsid w:val="0C9431CC"/>
    <w:rsid w:val="0C9B0235"/>
    <w:rsid w:val="0C9C37C7"/>
    <w:rsid w:val="0CB037C0"/>
    <w:rsid w:val="0CBC6846"/>
    <w:rsid w:val="0CD04EA6"/>
    <w:rsid w:val="0CF10D08"/>
    <w:rsid w:val="0CF55559"/>
    <w:rsid w:val="0CFD60C7"/>
    <w:rsid w:val="0D082990"/>
    <w:rsid w:val="0D1E1AC9"/>
    <w:rsid w:val="0D1F3C0E"/>
    <w:rsid w:val="0D2250EA"/>
    <w:rsid w:val="0D3B2169"/>
    <w:rsid w:val="0D5E7970"/>
    <w:rsid w:val="0D623B9F"/>
    <w:rsid w:val="0D954EBF"/>
    <w:rsid w:val="0DAB36FC"/>
    <w:rsid w:val="0DC6197C"/>
    <w:rsid w:val="0E1007A0"/>
    <w:rsid w:val="0E163517"/>
    <w:rsid w:val="0E374F8B"/>
    <w:rsid w:val="0E491E80"/>
    <w:rsid w:val="0E5E1F13"/>
    <w:rsid w:val="0E6125FF"/>
    <w:rsid w:val="0E6C524E"/>
    <w:rsid w:val="0E8314F2"/>
    <w:rsid w:val="0E982A85"/>
    <w:rsid w:val="0E9E6E5C"/>
    <w:rsid w:val="0EA90754"/>
    <w:rsid w:val="0EA9304F"/>
    <w:rsid w:val="0EB05462"/>
    <w:rsid w:val="0EC82EA2"/>
    <w:rsid w:val="0EE315FB"/>
    <w:rsid w:val="0F06234B"/>
    <w:rsid w:val="0F263BF9"/>
    <w:rsid w:val="0F4C43E7"/>
    <w:rsid w:val="0F4F59A6"/>
    <w:rsid w:val="0F5E5AF0"/>
    <w:rsid w:val="0F665177"/>
    <w:rsid w:val="0F8D75BF"/>
    <w:rsid w:val="0FA21D0B"/>
    <w:rsid w:val="0FB25373"/>
    <w:rsid w:val="0FD315F9"/>
    <w:rsid w:val="0FEB215C"/>
    <w:rsid w:val="10076CED"/>
    <w:rsid w:val="100C4E85"/>
    <w:rsid w:val="10493D86"/>
    <w:rsid w:val="1062501D"/>
    <w:rsid w:val="1062713D"/>
    <w:rsid w:val="10654A4B"/>
    <w:rsid w:val="10A14E0B"/>
    <w:rsid w:val="10A91FE4"/>
    <w:rsid w:val="10AD481D"/>
    <w:rsid w:val="10B814E9"/>
    <w:rsid w:val="10BF27A6"/>
    <w:rsid w:val="10D96715"/>
    <w:rsid w:val="111D790F"/>
    <w:rsid w:val="112974B1"/>
    <w:rsid w:val="114C4E6F"/>
    <w:rsid w:val="119001B1"/>
    <w:rsid w:val="11B22823"/>
    <w:rsid w:val="121171B9"/>
    <w:rsid w:val="121613A3"/>
    <w:rsid w:val="12307047"/>
    <w:rsid w:val="123B36B8"/>
    <w:rsid w:val="1241080A"/>
    <w:rsid w:val="125F3C73"/>
    <w:rsid w:val="12620177"/>
    <w:rsid w:val="129601DE"/>
    <w:rsid w:val="12A76640"/>
    <w:rsid w:val="12BC7F16"/>
    <w:rsid w:val="12C27B57"/>
    <w:rsid w:val="12C525BD"/>
    <w:rsid w:val="12D340CA"/>
    <w:rsid w:val="12EB3DC1"/>
    <w:rsid w:val="130A43FD"/>
    <w:rsid w:val="130F4260"/>
    <w:rsid w:val="131A1936"/>
    <w:rsid w:val="131C2CA2"/>
    <w:rsid w:val="134F6449"/>
    <w:rsid w:val="136A4F47"/>
    <w:rsid w:val="136F5F7D"/>
    <w:rsid w:val="138D0EAC"/>
    <w:rsid w:val="13913247"/>
    <w:rsid w:val="13A8516B"/>
    <w:rsid w:val="13AC07CD"/>
    <w:rsid w:val="13B65242"/>
    <w:rsid w:val="13BB6B8B"/>
    <w:rsid w:val="13E20D49"/>
    <w:rsid w:val="13FE7AA9"/>
    <w:rsid w:val="14042108"/>
    <w:rsid w:val="140F41B2"/>
    <w:rsid w:val="141731A0"/>
    <w:rsid w:val="141E7A45"/>
    <w:rsid w:val="14445897"/>
    <w:rsid w:val="14551F9D"/>
    <w:rsid w:val="14603D91"/>
    <w:rsid w:val="147A661B"/>
    <w:rsid w:val="147B3D19"/>
    <w:rsid w:val="14860B26"/>
    <w:rsid w:val="14AF1F3C"/>
    <w:rsid w:val="14BE31ED"/>
    <w:rsid w:val="14EB4458"/>
    <w:rsid w:val="14EF7D9D"/>
    <w:rsid w:val="15343E8E"/>
    <w:rsid w:val="153C4482"/>
    <w:rsid w:val="154860C9"/>
    <w:rsid w:val="1552348B"/>
    <w:rsid w:val="156F66DB"/>
    <w:rsid w:val="157665DD"/>
    <w:rsid w:val="1582550A"/>
    <w:rsid w:val="159E41E6"/>
    <w:rsid w:val="15AC5C73"/>
    <w:rsid w:val="15D36EA4"/>
    <w:rsid w:val="15D936DB"/>
    <w:rsid w:val="160B7CDF"/>
    <w:rsid w:val="164D14B0"/>
    <w:rsid w:val="16714F69"/>
    <w:rsid w:val="16741359"/>
    <w:rsid w:val="1689134B"/>
    <w:rsid w:val="16973415"/>
    <w:rsid w:val="16BD683E"/>
    <w:rsid w:val="16C822F4"/>
    <w:rsid w:val="16D06B02"/>
    <w:rsid w:val="16D22AD0"/>
    <w:rsid w:val="16E95139"/>
    <w:rsid w:val="1704797A"/>
    <w:rsid w:val="171D7C29"/>
    <w:rsid w:val="174B46F2"/>
    <w:rsid w:val="17641B4E"/>
    <w:rsid w:val="17751D58"/>
    <w:rsid w:val="17953C26"/>
    <w:rsid w:val="17CC024D"/>
    <w:rsid w:val="17CF145D"/>
    <w:rsid w:val="17E02DDE"/>
    <w:rsid w:val="17E11967"/>
    <w:rsid w:val="180966FE"/>
    <w:rsid w:val="181D1BA2"/>
    <w:rsid w:val="18733A94"/>
    <w:rsid w:val="188846D5"/>
    <w:rsid w:val="18AE5E6B"/>
    <w:rsid w:val="18C20653"/>
    <w:rsid w:val="18D4139C"/>
    <w:rsid w:val="18D848A6"/>
    <w:rsid w:val="18F61157"/>
    <w:rsid w:val="19025D7C"/>
    <w:rsid w:val="19070C2C"/>
    <w:rsid w:val="190A6380"/>
    <w:rsid w:val="192B552C"/>
    <w:rsid w:val="192B7F69"/>
    <w:rsid w:val="192D6553"/>
    <w:rsid w:val="193A30C2"/>
    <w:rsid w:val="19446064"/>
    <w:rsid w:val="195F1126"/>
    <w:rsid w:val="196F5F95"/>
    <w:rsid w:val="19751936"/>
    <w:rsid w:val="199017FB"/>
    <w:rsid w:val="19A66DE5"/>
    <w:rsid w:val="19C91D6E"/>
    <w:rsid w:val="19D76DCF"/>
    <w:rsid w:val="19E04BAC"/>
    <w:rsid w:val="1A084917"/>
    <w:rsid w:val="1A262656"/>
    <w:rsid w:val="1A2D5166"/>
    <w:rsid w:val="1A536059"/>
    <w:rsid w:val="1A783DA4"/>
    <w:rsid w:val="1AA00D74"/>
    <w:rsid w:val="1AD40193"/>
    <w:rsid w:val="1ADE0019"/>
    <w:rsid w:val="1AE65A6F"/>
    <w:rsid w:val="1AEF4348"/>
    <w:rsid w:val="1AF1242B"/>
    <w:rsid w:val="1AF627E2"/>
    <w:rsid w:val="1B057DB6"/>
    <w:rsid w:val="1B502C3D"/>
    <w:rsid w:val="1B5778F9"/>
    <w:rsid w:val="1B580FF9"/>
    <w:rsid w:val="1B5D7975"/>
    <w:rsid w:val="1BA14A21"/>
    <w:rsid w:val="1BBC2301"/>
    <w:rsid w:val="1C025577"/>
    <w:rsid w:val="1C0830A9"/>
    <w:rsid w:val="1C5933B6"/>
    <w:rsid w:val="1C6342C5"/>
    <w:rsid w:val="1C6B780D"/>
    <w:rsid w:val="1C6F2C02"/>
    <w:rsid w:val="1C734865"/>
    <w:rsid w:val="1C9B38BA"/>
    <w:rsid w:val="1CA91DFF"/>
    <w:rsid w:val="1CB34E5B"/>
    <w:rsid w:val="1CB54F49"/>
    <w:rsid w:val="1CBE6514"/>
    <w:rsid w:val="1CBF4BE9"/>
    <w:rsid w:val="1CC90CB3"/>
    <w:rsid w:val="1CD614FF"/>
    <w:rsid w:val="1CDC2CA3"/>
    <w:rsid w:val="1CE37D25"/>
    <w:rsid w:val="1CF02A40"/>
    <w:rsid w:val="1CF83C44"/>
    <w:rsid w:val="1D104F42"/>
    <w:rsid w:val="1D165D9A"/>
    <w:rsid w:val="1D1933F3"/>
    <w:rsid w:val="1D245D58"/>
    <w:rsid w:val="1D4727B1"/>
    <w:rsid w:val="1D4E27E0"/>
    <w:rsid w:val="1D834A42"/>
    <w:rsid w:val="1DA74EC6"/>
    <w:rsid w:val="1DB43EFB"/>
    <w:rsid w:val="1DEA5119"/>
    <w:rsid w:val="1DF83A92"/>
    <w:rsid w:val="1E0C655E"/>
    <w:rsid w:val="1E227168"/>
    <w:rsid w:val="1E4048E5"/>
    <w:rsid w:val="1E5569BA"/>
    <w:rsid w:val="1E5C4F40"/>
    <w:rsid w:val="1E5C5DC3"/>
    <w:rsid w:val="1E6E1F3E"/>
    <w:rsid w:val="1E6E621D"/>
    <w:rsid w:val="1E7A66CF"/>
    <w:rsid w:val="1E7F6D97"/>
    <w:rsid w:val="1E864D2A"/>
    <w:rsid w:val="1EB83B38"/>
    <w:rsid w:val="1EBD1AA0"/>
    <w:rsid w:val="1EC858ED"/>
    <w:rsid w:val="1EF5277C"/>
    <w:rsid w:val="1F3E3DA4"/>
    <w:rsid w:val="1F4E22D4"/>
    <w:rsid w:val="1F575D0A"/>
    <w:rsid w:val="1F5B70F2"/>
    <w:rsid w:val="1F5F49D4"/>
    <w:rsid w:val="1F61553D"/>
    <w:rsid w:val="1F627F33"/>
    <w:rsid w:val="1F68728C"/>
    <w:rsid w:val="1F8D434E"/>
    <w:rsid w:val="1F8F3CEB"/>
    <w:rsid w:val="1FAB4F42"/>
    <w:rsid w:val="1FCB2089"/>
    <w:rsid w:val="1FF65B62"/>
    <w:rsid w:val="201A467E"/>
    <w:rsid w:val="205A2BDD"/>
    <w:rsid w:val="20651F21"/>
    <w:rsid w:val="20762CDF"/>
    <w:rsid w:val="207C3953"/>
    <w:rsid w:val="20892810"/>
    <w:rsid w:val="209239E6"/>
    <w:rsid w:val="20B72C63"/>
    <w:rsid w:val="20BC55FF"/>
    <w:rsid w:val="20C061CB"/>
    <w:rsid w:val="20C60B50"/>
    <w:rsid w:val="20D606E9"/>
    <w:rsid w:val="20E666B0"/>
    <w:rsid w:val="20F776F2"/>
    <w:rsid w:val="20FA0348"/>
    <w:rsid w:val="210759E8"/>
    <w:rsid w:val="2113751D"/>
    <w:rsid w:val="21404990"/>
    <w:rsid w:val="21472612"/>
    <w:rsid w:val="215C49B5"/>
    <w:rsid w:val="216262FA"/>
    <w:rsid w:val="217562B5"/>
    <w:rsid w:val="21AB7B25"/>
    <w:rsid w:val="21B4044B"/>
    <w:rsid w:val="21B561F5"/>
    <w:rsid w:val="21F16249"/>
    <w:rsid w:val="22022ADE"/>
    <w:rsid w:val="225F18E6"/>
    <w:rsid w:val="227B231E"/>
    <w:rsid w:val="2285355E"/>
    <w:rsid w:val="228B5506"/>
    <w:rsid w:val="22A52504"/>
    <w:rsid w:val="22AC6428"/>
    <w:rsid w:val="22AD5F2B"/>
    <w:rsid w:val="22C675D9"/>
    <w:rsid w:val="22CF4CB6"/>
    <w:rsid w:val="22CF67D5"/>
    <w:rsid w:val="22E754B4"/>
    <w:rsid w:val="22EC4A87"/>
    <w:rsid w:val="22FC15CC"/>
    <w:rsid w:val="23102352"/>
    <w:rsid w:val="232B2B17"/>
    <w:rsid w:val="23377F17"/>
    <w:rsid w:val="23506A4C"/>
    <w:rsid w:val="23946746"/>
    <w:rsid w:val="239B7E72"/>
    <w:rsid w:val="23A63419"/>
    <w:rsid w:val="23BB5580"/>
    <w:rsid w:val="23E508EA"/>
    <w:rsid w:val="23F717B3"/>
    <w:rsid w:val="24192DBA"/>
    <w:rsid w:val="242366E1"/>
    <w:rsid w:val="244E72E9"/>
    <w:rsid w:val="24503FA0"/>
    <w:rsid w:val="2459057A"/>
    <w:rsid w:val="246E6DEC"/>
    <w:rsid w:val="24AF43B4"/>
    <w:rsid w:val="24CD120E"/>
    <w:rsid w:val="251F20C7"/>
    <w:rsid w:val="25526300"/>
    <w:rsid w:val="25582190"/>
    <w:rsid w:val="255C0B85"/>
    <w:rsid w:val="258615CA"/>
    <w:rsid w:val="258702E4"/>
    <w:rsid w:val="25B25859"/>
    <w:rsid w:val="25BD4E4A"/>
    <w:rsid w:val="25BE3832"/>
    <w:rsid w:val="25CC4E48"/>
    <w:rsid w:val="25D40459"/>
    <w:rsid w:val="25D4439F"/>
    <w:rsid w:val="25F8294F"/>
    <w:rsid w:val="25F93AC3"/>
    <w:rsid w:val="25FF0C48"/>
    <w:rsid w:val="2619612E"/>
    <w:rsid w:val="26324899"/>
    <w:rsid w:val="263F343E"/>
    <w:rsid w:val="264F0207"/>
    <w:rsid w:val="266654CC"/>
    <w:rsid w:val="26833522"/>
    <w:rsid w:val="26AE1653"/>
    <w:rsid w:val="26AF5F02"/>
    <w:rsid w:val="26F65213"/>
    <w:rsid w:val="270112E8"/>
    <w:rsid w:val="27033517"/>
    <w:rsid w:val="270904B7"/>
    <w:rsid w:val="270A32CE"/>
    <w:rsid w:val="27105E2A"/>
    <w:rsid w:val="279C1E94"/>
    <w:rsid w:val="27A55E6B"/>
    <w:rsid w:val="27A821E6"/>
    <w:rsid w:val="27BB3299"/>
    <w:rsid w:val="27C032F5"/>
    <w:rsid w:val="27C17623"/>
    <w:rsid w:val="27C3671D"/>
    <w:rsid w:val="27D13C1D"/>
    <w:rsid w:val="27D667F1"/>
    <w:rsid w:val="27E27D8E"/>
    <w:rsid w:val="27E36602"/>
    <w:rsid w:val="280F3564"/>
    <w:rsid w:val="282575FB"/>
    <w:rsid w:val="282D2C55"/>
    <w:rsid w:val="286F0966"/>
    <w:rsid w:val="288A0837"/>
    <w:rsid w:val="28A14429"/>
    <w:rsid w:val="28B1522D"/>
    <w:rsid w:val="28CF7038"/>
    <w:rsid w:val="28D66D0C"/>
    <w:rsid w:val="28F4030A"/>
    <w:rsid w:val="29132A58"/>
    <w:rsid w:val="291C33CB"/>
    <w:rsid w:val="292862EC"/>
    <w:rsid w:val="293D55F2"/>
    <w:rsid w:val="29466B32"/>
    <w:rsid w:val="29497F2A"/>
    <w:rsid w:val="295372A0"/>
    <w:rsid w:val="29895C8F"/>
    <w:rsid w:val="2A030EAB"/>
    <w:rsid w:val="2A1B3EEC"/>
    <w:rsid w:val="2A211B01"/>
    <w:rsid w:val="2A3A48FE"/>
    <w:rsid w:val="2A4558E2"/>
    <w:rsid w:val="2A5500FC"/>
    <w:rsid w:val="2A5D2937"/>
    <w:rsid w:val="2A8C0DF9"/>
    <w:rsid w:val="2AC71F38"/>
    <w:rsid w:val="2B067B29"/>
    <w:rsid w:val="2B1875D8"/>
    <w:rsid w:val="2B2C4B44"/>
    <w:rsid w:val="2B3473C2"/>
    <w:rsid w:val="2B361596"/>
    <w:rsid w:val="2B5568EC"/>
    <w:rsid w:val="2B5A608C"/>
    <w:rsid w:val="2B7D705D"/>
    <w:rsid w:val="2B7E0ED7"/>
    <w:rsid w:val="2B811BF0"/>
    <w:rsid w:val="2B953B59"/>
    <w:rsid w:val="2BAE55F6"/>
    <w:rsid w:val="2BBC4B29"/>
    <w:rsid w:val="2BE02FCC"/>
    <w:rsid w:val="2C0B34CF"/>
    <w:rsid w:val="2C106FC9"/>
    <w:rsid w:val="2C245C7A"/>
    <w:rsid w:val="2C30497C"/>
    <w:rsid w:val="2C344132"/>
    <w:rsid w:val="2C564BE8"/>
    <w:rsid w:val="2C6F2044"/>
    <w:rsid w:val="2C801554"/>
    <w:rsid w:val="2C815FA9"/>
    <w:rsid w:val="2C835F86"/>
    <w:rsid w:val="2C96598B"/>
    <w:rsid w:val="2C972241"/>
    <w:rsid w:val="2C9D3CDE"/>
    <w:rsid w:val="2C9E4E48"/>
    <w:rsid w:val="2CA831D4"/>
    <w:rsid w:val="2CB8707E"/>
    <w:rsid w:val="2CC35924"/>
    <w:rsid w:val="2CCC6EA5"/>
    <w:rsid w:val="2CCF7964"/>
    <w:rsid w:val="2CF06E92"/>
    <w:rsid w:val="2D0F5CFA"/>
    <w:rsid w:val="2D1D7037"/>
    <w:rsid w:val="2D2A5437"/>
    <w:rsid w:val="2D672E02"/>
    <w:rsid w:val="2D7F4A1A"/>
    <w:rsid w:val="2DB51E8B"/>
    <w:rsid w:val="2DC179C0"/>
    <w:rsid w:val="2DC20A09"/>
    <w:rsid w:val="2DDC0D6A"/>
    <w:rsid w:val="2DEE1ABE"/>
    <w:rsid w:val="2DF10D8D"/>
    <w:rsid w:val="2DFF189A"/>
    <w:rsid w:val="2E021F6E"/>
    <w:rsid w:val="2E0E1B2B"/>
    <w:rsid w:val="2E501E84"/>
    <w:rsid w:val="2E646B4B"/>
    <w:rsid w:val="2E6A5EE9"/>
    <w:rsid w:val="2E743D8F"/>
    <w:rsid w:val="2E7D76A8"/>
    <w:rsid w:val="2E871E45"/>
    <w:rsid w:val="2E8B02DA"/>
    <w:rsid w:val="2E9214C9"/>
    <w:rsid w:val="2EB63F36"/>
    <w:rsid w:val="2ECD557D"/>
    <w:rsid w:val="2ED10E69"/>
    <w:rsid w:val="2F1728B9"/>
    <w:rsid w:val="2F295C02"/>
    <w:rsid w:val="2F2C0FEC"/>
    <w:rsid w:val="2F431907"/>
    <w:rsid w:val="2F8B2A22"/>
    <w:rsid w:val="2FAF65DC"/>
    <w:rsid w:val="2FB44D58"/>
    <w:rsid w:val="2FC55F6A"/>
    <w:rsid w:val="2FC84036"/>
    <w:rsid w:val="2FDC4B6B"/>
    <w:rsid w:val="300238C9"/>
    <w:rsid w:val="30141064"/>
    <w:rsid w:val="30240BE5"/>
    <w:rsid w:val="3029437A"/>
    <w:rsid w:val="303E31C2"/>
    <w:rsid w:val="30522379"/>
    <w:rsid w:val="3060756B"/>
    <w:rsid w:val="30672339"/>
    <w:rsid w:val="307A08AE"/>
    <w:rsid w:val="307B2995"/>
    <w:rsid w:val="3093577F"/>
    <w:rsid w:val="309C338A"/>
    <w:rsid w:val="30E24108"/>
    <w:rsid w:val="30E2539C"/>
    <w:rsid w:val="30E548A1"/>
    <w:rsid w:val="30E8059C"/>
    <w:rsid w:val="30F82DD8"/>
    <w:rsid w:val="31120F3B"/>
    <w:rsid w:val="31312F25"/>
    <w:rsid w:val="313D2A79"/>
    <w:rsid w:val="314024A4"/>
    <w:rsid w:val="31540452"/>
    <w:rsid w:val="31605B82"/>
    <w:rsid w:val="3178338D"/>
    <w:rsid w:val="319B18CC"/>
    <w:rsid w:val="31A85D5F"/>
    <w:rsid w:val="31B82E4E"/>
    <w:rsid w:val="31C5693F"/>
    <w:rsid w:val="31CF4636"/>
    <w:rsid w:val="31EE703C"/>
    <w:rsid w:val="320E2945"/>
    <w:rsid w:val="32116AA7"/>
    <w:rsid w:val="3253005D"/>
    <w:rsid w:val="32531A52"/>
    <w:rsid w:val="326D0887"/>
    <w:rsid w:val="328C0EE0"/>
    <w:rsid w:val="32900672"/>
    <w:rsid w:val="32960449"/>
    <w:rsid w:val="329B3083"/>
    <w:rsid w:val="329D1C2B"/>
    <w:rsid w:val="329F6858"/>
    <w:rsid w:val="32CF7429"/>
    <w:rsid w:val="33036404"/>
    <w:rsid w:val="330507A1"/>
    <w:rsid w:val="330569A5"/>
    <w:rsid w:val="332053D6"/>
    <w:rsid w:val="33264425"/>
    <w:rsid w:val="33701805"/>
    <w:rsid w:val="33965142"/>
    <w:rsid w:val="33BD6D20"/>
    <w:rsid w:val="33C5049B"/>
    <w:rsid w:val="33D53035"/>
    <w:rsid w:val="340B53B1"/>
    <w:rsid w:val="34280202"/>
    <w:rsid w:val="343758C8"/>
    <w:rsid w:val="343B306E"/>
    <w:rsid w:val="345155E4"/>
    <w:rsid w:val="34932F96"/>
    <w:rsid w:val="34D31245"/>
    <w:rsid w:val="34DC73F7"/>
    <w:rsid w:val="34E13B3E"/>
    <w:rsid w:val="34E3128A"/>
    <w:rsid w:val="34E315FA"/>
    <w:rsid w:val="34E96D56"/>
    <w:rsid w:val="350D71B5"/>
    <w:rsid w:val="35140248"/>
    <w:rsid w:val="351660AA"/>
    <w:rsid w:val="352E6060"/>
    <w:rsid w:val="354F58A5"/>
    <w:rsid w:val="355D11AC"/>
    <w:rsid w:val="355E6163"/>
    <w:rsid w:val="3562712F"/>
    <w:rsid w:val="35763455"/>
    <w:rsid w:val="358124A2"/>
    <w:rsid w:val="35857AE1"/>
    <w:rsid w:val="35903610"/>
    <w:rsid w:val="359115D9"/>
    <w:rsid w:val="35C23896"/>
    <w:rsid w:val="35F11D52"/>
    <w:rsid w:val="35FD2079"/>
    <w:rsid w:val="36077368"/>
    <w:rsid w:val="360B6A62"/>
    <w:rsid w:val="360E7230"/>
    <w:rsid w:val="36156E4C"/>
    <w:rsid w:val="362657E2"/>
    <w:rsid w:val="36371417"/>
    <w:rsid w:val="36581951"/>
    <w:rsid w:val="365B401B"/>
    <w:rsid w:val="366A0595"/>
    <w:rsid w:val="36746633"/>
    <w:rsid w:val="36782A14"/>
    <w:rsid w:val="367C086E"/>
    <w:rsid w:val="36824B48"/>
    <w:rsid w:val="36DE12DA"/>
    <w:rsid w:val="36EB3256"/>
    <w:rsid w:val="36EF5C29"/>
    <w:rsid w:val="36F34FDF"/>
    <w:rsid w:val="36FC089F"/>
    <w:rsid w:val="36FC5DB3"/>
    <w:rsid w:val="36FD686C"/>
    <w:rsid w:val="37014A4B"/>
    <w:rsid w:val="370D2833"/>
    <w:rsid w:val="37230666"/>
    <w:rsid w:val="37535C17"/>
    <w:rsid w:val="37545089"/>
    <w:rsid w:val="37554C19"/>
    <w:rsid w:val="376B11AF"/>
    <w:rsid w:val="37725053"/>
    <w:rsid w:val="378B1F7D"/>
    <w:rsid w:val="37AC7309"/>
    <w:rsid w:val="37B45A5A"/>
    <w:rsid w:val="37B477A9"/>
    <w:rsid w:val="37B95790"/>
    <w:rsid w:val="37CB204B"/>
    <w:rsid w:val="37EF7395"/>
    <w:rsid w:val="37F22A5A"/>
    <w:rsid w:val="37F244D8"/>
    <w:rsid w:val="37FE2174"/>
    <w:rsid w:val="38011881"/>
    <w:rsid w:val="38191A21"/>
    <w:rsid w:val="381B121A"/>
    <w:rsid w:val="3861420A"/>
    <w:rsid w:val="386611C1"/>
    <w:rsid w:val="38697D68"/>
    <w:rsid w:val="389F4BB3"/>
    <w:rsid w:val="38C20681"/>
    <w:rsid w:val="38F64506"/>
    <w:rsid w:val="390402FA"/>
    <w:rsid w:val="391A5677"/>
    <w:rsid w:val="392C340A"/>
    <w:rsid w:val="3971505F"/>
    <w:rsid w:val="39784A3D"/>
    <w:rsid w:val="39BA1AAA"/>
    <w:rsid w:val="39BE1C1D"/>
    <w:rsid w:val="39C3106B"/>
    <w:rsid w:val="39FF11F5"/>
    <w:rsid w:val="3A0C47A8"/>
    <w:rsid w:val="3A4C1325"/>
    <w:rsid w:val="3AA834B1"/>
    <w:rsid w:val="3AA8582F"/>
    <w:rsid w:val="3AA90358"/>
    <w:rsid w:val="3AAB4DFA"/>
    <w:rsid w:val="3AAE5189"/>
    <w:rsid w:val="3AC2745A"/>
    <w:rsid w:val="3AD468AB"/>
    <w:rsid w:val="3AE657BF"/>
    <w:rsid w:val="3AEE20EE"/>
    <w:rsid w:val="3AF31F0F"/>
    <w:rsid w:val="3B2B1878"/>
    <w:rsid w:val="3B390720"/>
    <w:rsid w:val="3B3A729D"/>
    <w:rsid w:val="3B5D7325"/>
    <w:rsid w:val="3B780CAB"/>
    <w:rsid w:val="3B8128E8"/>
    <w:rsid w:val="3BA33265"/>
    <w:rsid w:val="3BB246D6"/>
    <w:rsid w:val="3BB24CDE"/>
    <w:rsid w:val="3BF30957"/>
    <w:rsid w:val="3BF414D0"/>
    <w:rsid w:val="3BFA6D75"/>
    <w:rsid w:val="3C1C7E3B"/>
    <w:rsid w:val="3C2570E7"/>
    <w:rsid w:val="3C297DB3"/>
    <w:rsid w:val="3C2B1BBD"/>
    <w:rsid w:val="3C4B03F1"/>
    <w:rsid w:val="3C570CD7"/>
    <w:rsid w:val="3C630B70"/>
    <w:rsid w:val="3C6E49A5"/>
    <w:rsid w:val="3C775D7B"/>
    <w:rsid w:val="3C984FB0"/>
    <w:rsid w:val="3CC75E16"/>
    <w:rsid w:val="3CD201E2"/>
    <w:rsid w:val="3CEA3BEA"/>
    <w:rsid w:val="3D23703E"/>
    <w:rsid w:val="3D3714D5"/>
    <w:rsid w:val="3D4934E8"/>
    <w:rsid w:val="3D4A7436"/>
    <w:rsid w:val="3D65514D"/>
    <w:rsid w:val="3D7947A4"/>
    <w:rsid w:val="3D8C7759"/>
    <w:rsid w:val="3DDD73DB"/>
    <w:rsid w:val="3E0F53F4"/>
    <w:rsid w:val="3E402CAD"/>
    <w:rsid w:val="3E462C0C"/>
    <w:rsid w:val="3E7740DA"/>
    <w:rsid w:val="3E815EF4"/>
    <w:rsid w:val="3E863B17"/>
    <w:rsid w:val="3E9A79F2"/>
    <w:rsid w:val="3EA10877"/>
    <w:rsid w:val="3EAA40A4"/>
    <w:rsid w:val="3EF968C1"/>
    <w:rsid w:val="3F140FC2"/>
    <w:rsid w:val="3F414818"/>
    <w:rsid w:val="3F42007E"/>
    <w:rsid w:val="3F443512"/>
    <w:rsid w:val="3F4F36A7"/>
    <w:rsid w:val="3F5340F1"/>
    <w:rsid w:val="3F715081"/>
    <w:rsid w:val="3F7E4F49"/>
    <w:rsid w:val="3F7F2AD1"/>
    <w:rsid w:val="3F942499"/>
    <w:rsid w:val="3FBA7C26"/>
    <w:rsid w:val="3FFE0832"/>
    <w:rsid w:val="40077000"/>
    <w:rsid w:val="40151E1A"/>
    <w:rsid w:val="40180000"/>
    <w:rsid w:val="402472B5"/>
    <w:rsid w:val="402815D3"/>
    <w:rsid w:val="40343CDA"/>
    <w:rsid w:val="40501FF3"/>
    <w:rsid w:val="40665ED2"/>
    <w:rsid w:val="408B419E"/>
    <w:rsid w:val="40953888"/>
    <w:rsid w:val="409E3604"/>
    <w:rsid w:val="40AB3749"/>
    <w:rsid w:val="40BA0AF2"/>
    <w:rsid w:val="40D50E8C"/>
    <w:rsid w:val="40E80BD7"/>
    <w:rsid w:val="40FC36ED"/>
    <w:rsid w:val="41036780"/>
    <w:rsid w:val="41131E45"/>
    <w:rsid w:val="41380CC5"/>
    <w:rsid w:val="413A54CD"/>
    <w:rsid w:val="41624B15"/>
    <w:rsid w:val="416C5551"/>
    <w:rsid w:val="417F0782"/>
    <w:rsid w:val="41913C36"/>
    <w:rsid w:val="419A4B0E"/>
    <w:rsid w:val="419B2024"/>
    <w:rsid w:val="41A63DF0"/>
    <w:rsid w:val="41BC35AF"/>
    <w:rsid w:val="41CC2E11"/>
    <w:rsid w:val="42133CB8"/>
    <w:rsid w:val="4216215B"/>
    <w:rsid w:val="422416DF"/>
    <w:rsid w:val="428664E8"/>
    <w:rsid w:val="42A815FA"/>
    <w:rsid w:val="42AE53A6"/>
    <w:rsid w:val="42C90708"/>
    <w:rsid w:val="42D93349"/>
    <w:rsid w:val="42E70C04"/>
    <w:rsid w:val="42E75108"/>
    <w:rsid w:val="43066B63"/>
    <w:rsid w:val="4318305C"/>
    <w:rsid w:val="43321D36"/>
    <w:rsid w:val="433A6E50"/>
    <w:rsid w:val="436C29DE"/>
    <w:rsid w:val="43780A26"/>
    <w:rsid w:val="43967124"/>
    <w:rsid w:val="439A3312"/>
    <w:rsid w:val="43F96130"/>
    <w:rsid w:val="44130F34"/>
    <w:rsid w:val="44264D24"/>
    <w:rsid w:val="44372984"/>
    <w:rsid w:val="44457E09"/>
    <w:rsid w:val="447A4163"/>
    <w:rsid w:val="44825C5A"/>
    <w:rsid w:val="44DE5BE3"/>
    <w:rsid w:val="450A4D16"/>
    <w:rsid w:val="450D1A90"/>
    <w:rsid w:val="45294D2D"/>
    <w:rsid w:val="45347384"/>
    <w:rsid w:val="453E4659"/>
    <w:rsid w:val="455C7258"/>
    <w:rsid w:val="45B4550D"/>
    <w:rsid w:val="45B55BAF"/>
    <w:rsid w:val="45BF3F65"/>
    <w:rsid w:val="45F63C02"/>
    <w:rsid w:val="45FB1F92"/>
    <w:rsid w:val="46092B4F"/>
    <w:rsid w:val="463229FE"/>
    <w:rsid w:val="463C3D8E"/>
    <w:rsid w:val="465153BE"/>
    <w:rsid w:val="46536A5F"/>
    <w:rsid w:val="465F7CFA"/>
    <w:rsid w:val="46600905"/>
    <w:rsid w:val="468C2244"/>
    <w:rsid w:val="46BA3413"/>
    <w:rsid w:val="46C25962"/>
    <w:rsid w:val="46E338C1"/>
    <w:rsid w:val="47091A42"/>
    <w:rsid w:val="470C2355"/>
    <w:rsid w:val="4721591A"/>
    <w:rsid w:val="472B288C"/>
    <w:rsid w:val="473B3DF9"/>
    <w:rsid w:val="473C50D9"/>
    <w:rsid w:val="475B0677"/>
    <w:rsid w:val="476B0006"/>
    <w:rsid w:val="477306ED"/>
    <w:rsid w:val="479A10C8"/>
    <w:rsid w:val="479E1668"/>
    <w:rsid w:val="47B20F3F"/>
    <w:rsid w:val="47B9523D"/>
    <w:rsid w:val="47D250A4"/>
    <w:rsid w:val="47D35B91"/>
    <w:rsid w:val="47D952C0"/>
    <w:rsid w:val="47DA3E29"/>
    <w:rsid w:val="48243128"/>
    <w:rsid w:val="482B779B"/>
    <w:rsid w:val="48316BD0"/>
    <w:rsid w:val="483D386B"/>
    <w:rsid w:val="486023D2"/>
    <w:rsid w:val="48841F9E"/>
    <w:rsid w:val="48847EEA"/>
    <w:rsid w:val="4888009D"/>
    <w:rsid w:val="489141B1"/>
    <w:rsid w:val="48957BB8"/>
    <w:rsid w:val="48AE40FF"/>
    <w:rsid w:val="48AF4284"/>
    <w:rsid w:val="48B460B9"/>
    <w:rsid w:val="48F73117"/>
    <w:rsid w:val="48F836F8"/>
    <w:rsid w:val="492410E0"/>
    <w:rsid w:val="492F2D5F"/>
    <w:rsid w:val="49581932"/>
    <w:rsid w:val="495E29C1"/>
    <w:rsid w:val="49636AF3"/>
    <w:rsid w:val="498C7947"/>
    <w:rsid w:val="49977948"/>
    <w:rsid w:val="49D74EFF"/>
    <w:rsid w:val="49F64479"/>
    <w:rsid w:val="4A085574"/>
    <w:rsid w:val="4A146B91"/>
    <w:rsid w:val="4A1B125B"/>
    <w:rsid w:val="4A201B8D"/>
    <w:rsid w:val="4A206782"/>
    <w:rsid w:val="4A394072"/>
    <w:rsid w:val="4A4220C4"/>
    <w:rsid w:val="4A553AC5"/>
    <w:rsid w:val="4A6671C0"/>
    <w:rsid w:val="4A8A75C8"/>
    <w:rsid w:val="4A9B0650"/>
    <w:rsid w:val="4A9C20C8"/>
    <w:rsid w:val="4A9D3F4D"/>
    <w:rsid w:val="4AAF24B9"/>
    <w:rsid w:val="4AB12FF6"/>
    <w:rsid w:val="4ABA2F83"/>
    <w:rsid w:val="4ACB0B3F"/>
    <w:rsid w:val="4AEC5467"/>
    <w:rsid w:val="4AFC53CC"/>
    <w:rsid w:val="4B007400"/>
    <w:rsid w:val="4B163327"/>
    <w:rsid w:val="4B2F6FA0"/>
    <w:rsid w:val="4B543615"/>
    <w:rsid w:val="4B651FE0"/>
    <w:rsid w:val="4B681E26"/>
    <w:rsid w:val="4B8C5F1D"/>
    <w:rsid w:val="4B9042A2"/>
    <w:rsid w:val="4BA87A4B"/>
    <w:rsid w:val="4BB44323"/>
    <w:rsid w:val="4BB479A3"/>
    <w:rsid w:val="4BDE4213"/>
    <w:rsid w:val="4C0A7E70"/>
    <w:rsid w:val="4C0D7D98"/>
    <w:rsid w:val="4C233866"/>
    <w:rsid w:val="4C2B05CD"/>
    <w:rsid w:val="4C4B4EEA"/>
    <w:rsid w:val="4C856FC2"/>
    <w:rsid w:val="4C896613"/>
    <w:rsid w:val="4CB33F6C"/>
    <w:rsid w:val="4CBD3449"/>
    <w:rsid w:val="4CCA678A"/>
    <w:rsid w:val="4CDE0C7E"/>
    <w:rsid w:val="4CFB4BD4"/>
    <w:rsid w:val="4CFF0AE3"/>
    <w:rsid w:val="4D042CE5"/>
    <w:rsid w:val="4D413FD6"/>
    <w:rsid w:val="4D4601B9"/>
    <w:rsid w:val="4D684FB5"/>
    <w:rsid w:val="4DA466B8"/>
    <w:rsid w:val="4DA6033E"/>
    <w:rsid w:val="4DCA12AF"/>
    <w:rsid w:val="4DCB1445"/>
    <w:rsid w:val="4DED7677"/>
    <w:rsid w:val="4DFB5314"/>
    <w:rsid w:val="4E1952D9"/>
    <w:rsid w:val="4E1D62E3"/>
    <w:rsid w:val="4E2204F1"/>
    <w:rsid w:val="4E2257F7"/>
    <w:rsid w:val="4E3E0D07"/>
    <w:rsid w:val="4E4467C5"/>
    <w:rsid w:val="4E6C6397"/>
    <w:rsid w:val="4E8D238A"/>
    <w:rsid w:val="4E934595"/>
    <w:rsid w:val="4EAF372D"/>
    <w:rsid w:val="4EDD0D03"/>
    <w:rsid w:val="4EEF025E"/>
    <w:rsid w:val="4EF71CF6"/>
    <w:rsid w:val="4EFF03C3"/>
    <w:rsid w:val="4F0D005B"/>
    <w:rsid w:val="4F110E32"/>
    <w:rsid w:val="4F3176A9"/>
    <w:rsid w:val="4F380E08"/>
    <w:rsid w:val="4F4E3C82"/>
    <w:rsid w:val="4F5D641B"/>
    <w:rsid w:val="4FA31B46"/>
    <w:rsid w:val="4FD603DF"/>
    <w:rsid w:val="5002155A"/>
    <w:rsid w:val="50091C59"/>
    <w:rsid w:val="50092A00"/>
    <w:rsid w:val="50183D74"/>
    <w:rsid w:val="501A1534"/>
    <w:rsid w:val="50831F79"/>
    <w:rsid w:val="50952AB0"/>
    <w:rsid w:val="509E441B"/>
    <w:rsid w:val="50B81205"/>
    <w:rsid w:val="50EA25AA"/>
    <w:rsid w:val="50F125B0"/>
    <w:rsid w:val="51155D44"/>
    <w:rsid w:val="511858D8"/>
    <w:rsid w:val="514A76B7"/>
    <w:rsid w:val="51562146"/>
    <w:rsid w:val="515D4A99"/>
    <w:rsid w:val="51955D15"/>
    <w:rsid w:val="519A37D9"/>
    <w:rsid w:val="519D57BB"/>
    <w:rsid w:val="51A148E4"/>
    <w:rsid w:val="51B169B7"/>
    <w:rsid w:val="51EA7D1D"/>
    <w:rsid w:val="51F30567"/>
    <w:rsid w:val="520B4D45"/>
    <w:rsid w:val="52314FE7"/>
    <w:rsid w:val="523C2462"/>
    <w:rsid w:val="524B718D"/>
    <w:rsid w:val="524E0674"/>
    <w:rsid w:val="5265615E"/>
    <w:rsid w:val="52686F91"/>
    <w:rsid w:val="527942A9"/>
    <w:rsid w:val="5282640B"/>
    <w:rsid w:val="529D4753"/>
    <w:rsid w:val="52A06EE2"/>
    <w:rsid w:val="52AC2C26"/>
    <w:rsid w:val="52BE48D3"/>
    <w:rsid w:val="52D93EE1"/>
    <w:rsid w:val="52DE7F5F"/>
    <w:rsid w:val="52EA4ADF"/>
    <w:rsid w:val="532B5D17"/>
    <w:rsid w:val="534B186B"/>
    <w:rsid w:val="534B2751"/>
    <w:rsid w:val="53593297"/>
    <w:rsid w:val="535C0917"/>
    <w:rsid w:val="53612ED6"/>
    <w:rsid w:val="53827F65"/>
    <w:rsid w:val="53851C99"/>
    <w:rsid w:val="5396027D"/>
    <w:rsid w:val="53986A7E"/>
    <w:rsid w:val="53C73201"/>
    <w:rsid w:val="53E87213"/>
    <w:rsid w:val="540A1FF4"/>
    <w:rsid w:val="540D2E5F"/>
    <w:rsid w:val="541F1E61"/>
    <w:rsid w:val="54781A39"/>
    <w:rsid w:val="54831987"/>
    <w:rsid w:val="54874305"/>
    <w:rsid w:val="549334AE"/>
    <w:rsid w:val="54B525C6"/>
    <w:rsid w:val="54BC7A26"/>
    <w:rsid w:val="54C24150"/>
    <w:rsid w:val="54C83C6D"/>
    <w:rsid w:val="54EB359B"/>
    <w:rsid w:val="54ED66C9"/>
    <w:rsid w:val="54F3458C"/>
    <w:rsid w:val="55001C07"/>
    <w:rsid w:val="551F7F1B"/>
    <w:rsid w:val="55212259"/>
    <w:rsid w:val="552240B9"/>
    <w:rsid w:val="55270D4C"/>
    <w:rsid w:val="5530136F"/>
    <w:rsid w:val="55575968"/>
    <w:rsid w:val="559B4F3E"/>
    <w:rsid w:val="55B47977"/>
    <w:rsid w:val="55BF4F42"/>
    <w:rsid w:val="55C91426"/>
    <w:rsid w:val="55EC5A63"/>
    <w:rsid w:val="55ED4BF2"/>
    <w:rsid w:val="55FD41DD"/>
    <w:rsid w:val="55FE36DA"/>
    <w:rsid w:val="55FF2C3E"/>
    <w:rsid w:val="563D0B9B"/>
    <w:rsid w:val="56407816"/>
    <w:rsid w:val="564351F8"/>
    <w:rsid w:val="5657756B"/>
    <w:rsid w:val="565C2898"/>
    <w:rsid w:val="566676AF"/>
    <w:rsid w:val="56863818"/>
    <w:rsid w:val="56901397"/>
    <w:rsid w:val="56946722"/>
    <w:rsid w:val="56AE1C3A"/>
    <w:rsid w:val="56AE251B"/>
    <w:rsid w:val="56BB19FA"/>
    <w:rsid w:val="56C72717"/>
    <w:rsid w:val="56CF30B4"/>
    <w:rsid w:val="57091922"/>
    <w:rsid w:val="571645F8"/>
    <w:rsid w:val="573522B7"/>
    <w:rsid w:val="578510B2"/>
    <w:rsid w:val="578C7C9B"/>
    <w:rsid w:val="57BD38C6"/>
    <w:rsid w:val="57C71DB8"/>
    <w:rsid w:val="57EF39DC"/>
    <w:rsid w:val="581114FF"/>
    <w:rsid w:val="581D00A1"/>
    <w:rsid w:val="5861425E"/>
    <w:rsid w:val="58900C66"/>
    <w:rsid w:val="58A03F06"/>
    <w:rsid w:val="58C162B9"/>
    <w:rsid w:val="58D10259"/>
    <w:rsid w:val="58FD3DE8"/>
    <w:rsid w:val="590F6F9D"/>
    <w:rsid w:val="592A63B6"/>
    <w:rsid w:val="592B6F1D"/>
    <w:rsid w:val="594A5072"/>
    <w:rsid w:val="598259BA"/>
    <w:rsid w:val="59890A0D"/>
    <w:rsid w:val="59A14602"/>
    <w:rsid w:val="59A73AE9"/>
    <w:rsid w:val="59B3756C"/>
    <w:rsid w:val="59C22B03"/>
    <w:rsid w:val="59DB59E6"/>
    <w:rsid w:val="59F16007"/>
    <w:rsid w:val="5A0D3194"/>
    <w:rsid w:val="5A2F5DCA"/>
    <w:rsid w:val="5A497753"/>
    <w:rsid w:val="5A5F28EC"/>
    <w:rsid w:val="5A6952A1"/>
    <w:rsid w:val="5A927B1C"/>
    <w:rsid w:val="5A9A6518"/>
    <w:rsid w:val="5AAA76D9"/>
    <w:rsid w:val="5AB77C49"/>
    <w:rsid w:val="5AE40B92"/>
    <w:rsid w:val="5AFB20F3"/>
    <w:rsid w:val="5AFC63F7"/>
    <w:rsid w:val="5B1C1D59"/>
    <w:rsid w:val="5B2B245C"/>
    <w:rsid w:val="5B3005E2"/>
    <w:rsid w:val="5B3727C0"/>
    <w:rsid w:val="5B4B27E4"/>
    <w:rsid w:val="5B522FA4"/>
    <w:rsid w:val="5B800FD4"/>
    <w:rsid w:val="5BCA19A0"/>
    <w:rsid w:val="5BD71416"/>
    <w:rsid w:val="5BF970F3"/>
    <w:rsid w:val="5C0555B7"/>
    <w:rsid w:val="5C09413A"/>
    <w:rsid w:val="5C0A1315"/>
    <w:rsid w:val="5C660562"/>
    <w:rsid w:val="5C6C3182"/>
    <w:rsid w:val="5C6F7E5B"/>
    <w:rsid w:val="5C744E2F"/>
    <w:rsid w:val="5C827E80"/>
    <w:rsid w:val="5C9E0586"/>
    <w:rsid w:val="5CEE3A5B"/>
    <w:rsid w:val="5CEE4DE6"/>
    <w:rsid w:val="5D1218F5"/>
    <w:rsid w:val="5D493C54"/>
    <w:rsid w:val="5D9A3FB2"/>
    <w:rsid w:val="5DAD0EA6"/>
    <w:rsid w:val="5DDB3E35"/>
    <w:rsid w:val="5DF0587F"/>
    <w:rsid w:val="5DF801E0"/>
    <w:rsid w:val="5E1C112D"/>
    <w:rsid w:val="5E2B1DC2"/>
    <w:rsid w:val="5E5B37A8"/>
    <w:rsid w:val="5E61292D"/>
    <w:rsid w:val="5E717564"/>
    <w:rsid w:val="5E736DEE"/>
    <w:rsid w:val="5E757657"/>
    <w:rsid w:val="5E7B31FD"/>
    <w:rsid w:val="5E8C4E49"/>
    <w:rsid w:val="5E9109F6"/>
    <w:rsid w:val="5EA77E5D"/>
    <w:rsid w:val="5EB00B4C"/>
    <w:rsid w:val="5EBE76DC"/>
    <w:rsid w:val="5EDC1A75"/>
    <w:rsid w:val="5EEB6341"/>
    <w:rsid w:val="5EF360A6"/>
    <w:rsid w:val="5F16767E"/>
    <w:rsid w:val="5F1A2F9A"/>
    <w:rsid w:val="5F1D1BFA"/>
    <w:rsid w:val="5F2D71D6"/>
    <w:rsid w:val="5F56386C"/>
    <w:rsid w:val="5F614372"/>
    <w:rsid w:val="5F743FC3"/>
    <w:rsid w:val="5FB55A98"/>
    <w:rsid w:val="5FF85FE6"/>
    <w:rsid w:val="5FFF7A57"/>
    <w:rsid w:val="602C2F80"/>
    <w:rsid w:val="60570EE3"/>
    <w:rsid w:val="606D2BF2"/>
    <w:rsid w:val="60D21C0B"/>
    <w:rsid w:val="60D715A8"/>
    <w:rsid w:val="60EB7F45"/>
    <w:rsid w:val="60ED084F"/>
    <w:rsid w:val="60F2152C"/>
    <w:rsid w:val="60FB6BEB"/>
    <w:rsid w:val="610A2278"/>
    <w:rsid w:val="6137504B"/>
    <w:rsid w:val="614B466F"/>
    <w:rsid w:val="614C5188"/>
    <w:rsid w:val="619906AF"/>
    <w:rsid w:val="61A601B2"/>
    <w:rsid w:val="61A862ED"/>
    <w:rsid w:val="61B40AC7"/>
    <w:rsid w:val="61BF48F8"/>
    <w:rsid w:val="61C03F4C"/>
    <w:rsid w:val="61C52ACC"/>
    <w:rsid w:val="61CF6F0C"/>
    <w:rsid w:val="620B7997"/>
    <w:rsid w:val="620D6442"/>
    <w:rsid w:val="62230A98"/>
    <w:rsid w:val="62333EA0"/>
    <w:rsid w:val="623A5834"/>
    <w:rsid w:val="62CA00B7"/>
    <w:rsid w:val="62CD514A"/>
    <w:rsid w:val="62D07A2E"/>
    <w:rsid w:val="63021BC7"/>
    <w:rsid w:val="63050D4F"/>
    <w:rsid w:val="632037B5"/>
    <w:rsid w:val="63340608"/>
    <w:rsid w:val="6334119A"/>
    <w:rsid w:val="63360601"/>
    <w:rsid w:val="635350D1"/>
    <w:rsid w:val="637C6EA9"/>
    <w:rsid w:val="639350E6"/>
    <w:rsid w:val="639E2478"/>
    <w:rsid w:val="63D42F61"/>
    <w:rsid w:val="63DC37EC"/>
    <w:rsid w:val="63E16B4E"/>
    <w:rsid w:val="644050EE"/>
    <w:rsid w:val="644D4179"/>
    <w:rsid w:val="6473156F"/>
    <w:rsid w:val="647656CA"/>
    <w:rsid w:val="6487290B"/>
    <w:rsid w:val="648D750B"/>
    <w:rsid w:val="64922365"/>
    <w:rsid w:val="649D0005"/>
    <w:rsid w:val="64A63F24"/>
    <w:rsid w:val="64C11EC0"/>
    <w:rsid w:val="64DF3692"/>
    <w:rsid w:val="65060BC6"/>
    <w:rsid w:val="650A58EF"/>
    <w:rsid w:val="655D197E"/>
    <w:rsid w:val="65786EDC"/>
    <w:rsid w:val="6585756B"/>
    <w:rsid w:val="65876784"/>
    <w:rsid w:val="658A45FB"/>
    <w:rsid w:val="65A84DD3"/>
    <w:rsid w:val="65C13FAB"/>
    <w:rsid w:val="65E22160"/>
    <w:rsid w:val="661D5A82"/>
    <w:rsid w:val="662B3E6D"/>
    <w:rsid w:val="66503ADF"/>
    <w:rsid w:val="66533A52"/>
    <w:rsid w:val="66655742"/>
    <w:rsid w:val="6671040C"/>
    <w:rsid w:val="66781641"/>
    <w:rsid w:val="66D55D82"/>
    <w:rsid w:val="66DB62ED"/>
    <w:rsid w:val="66EA3F9A"/>
    <w:rsid w:val="66F06DB8"/>
    <w:rsid w:val="670D771A"/>
    <w:rsid w:val="671540A2"/>
    <w:rsid w:val="6760235E"/>
    <w:rsid w:val="67616A7C"/>
    <w:rsid w:val="6768465F"/>
    <w:rsid w:val="67850286"/>
    <w:rsid w:val="67956D47"/>
    <w:rsid w:val="679F5BFA"/>
    <w:rsid w:val="67AC16B6"/>
    <w:rsid w:val="67B55E89"/>
    <w:rsid w:val="67D55B2E"/>
    <w:rsid w:val="67FE2FB0"/>
    <w:rsid w:val="684F0AC6"/>
    <w:rsid w:val="68564C9C"/>
    <w:rsid w:val="68754568"/>
    <w:rsid w:val="68937BE5"/>
    <w:rsid w:val="68A86B91"/>
    <w:rsid w:val="68BD2B23"/>
    <w:rsid w:val="68D32508"/>
    <w:rsid w:val="68D66F94"/>
    <w:rsid w:val="68EC50AA"/>
    <w:rsid w:val="68EC7AD1"/>
    <w:rsid w:val="68F67B94"/>
    <w:rsid w:val="68FD1D6B"/>
    <w:rsid w:val="69335957"/>
    <w:rsid w:val="69587218"/>
    <w:rsid w:val="696F180D"/>
    <w:rsid w:val="6986060C"/>
    <w:rsid w:val="698A0419"/>
    <w:rsid w:val="69CA3002"/>
    <w:rsid w:val="69CB47AE"/>
    <w:rsid w:val="69D34C43"/>
    <w:rsid w:val="69E61C27"/>
    <w:rsid w:val="6A0045AF"/>
    <w:rsid w:val="6A274039"/>
    <w:rsid w:val="6A785A1F"/>
    <w:rsid w:val="6A953A46"/>
    <w:rsid w:val="6AD4405B"/>
    <w:rsid w:val="6AFC5FE4"/>
    <w:rsid w:val="6B027497"/>
    <w:rsid w:val="6B055F8E"/>
    <w:rsid w:val="6B060143"/>
    <w:rsid w:val="6B083045"/>
    <w:rsid w:val="6B3128BF"/>
    <w:rsid w:val="6B9267F0"/>
    <w:rsid w:val="6B936692"/>
    <w:rsid w:val="6B9746DF"/>
    <w:rsid w:val="6B9C7D71"/>
    <w:rsid w:val="6BA027EE"/>
    <w:rsid w:val="6BBD0ADB"/>
    <w:rsid w:val="6BD26DE2"/>
    <w:rsid w:val="6BD5308C"/>
    <w:rsid w:val="6BDA118C"/>
    <w:rsid w:val="6BE17D73"/>
    <w:rsid w:val="6C09303D"/>
    <w:rsid w:val="6C2D72BF"/>
    <w:rsid w:val="6C5F2D04"/>
    <w:rsid w:val="6C766720"/>
    <w:rsid w:val="6C876312"/>
    <w:rsid w:val="6CBE0F53"/>
    <w:rsid w:val="6CC36A75"/>
    <w:rsid w:val="6CE07B81"/>
    <w:rsid w:val="6D5E67C4"/>
    <w:rsid w:val="6DA97883"/>
    <w:rsid w:val="6E0506A4"/>
    <w:rsid w:val="6E166350"/>
    <w:rsid w:val="6E277C22"/>
    <w:rsid w:val="6E3D629B"/>
    <w:rsid w:val="6E417706"/>
    <w:rsid w:val="6E5062AE"/>
    <w:rsid w:val="6E540AFE"/>
    <w:rsid w:val="6E8865AF"/>
    <w:rsid w:val="6E8E13B2"/>
    <w:rsid w:val="6E9924FD"/>
    <w:rsid w:val="6E9D138A"/>
    <w:rsid w:val="6EA65112"/>
    <w:rsid w:val="6EAC2843"/>
    <w:rsid w:val="6EB446FD"/>
    <w:rsid w:val="6ECC3543"/>
    <w:rsid w:val="6ED62EA1"/>
    <w:rsid w:val="6F0C1677"/>
    <w:rsid w:val="6F1C29CE"/>
    <w:rsid w:val="6F1F6831"/>
    <w:rsid w:val="6F1F78F5"/>
    <w:rsid w:val="6F2C051C"/>
    <w:rsid w:val="6F4B4C52"/>
    <w:rsid w:val="6F4F73B6"/>
    <w:rsid w:val="6F861E2D"/>
    <w:rsid w:val="6F8F73AF"/>
    <w:rsid w:val="6F985522"/>
    <w:rsid w:val="6FAD6F9B"/>
    <w:rsid w:val="6FB6091C"/>
    <w:rsid w:val="6FB943F1"/>
    <w:rsid w:val="6FC67BCE"/>
    <w:rsid w:val="6FCF18FD"/>
    <w:rsid w:val="6FE00BE6"/>
    <w:rsid w:val="6FEC13B7"/>
    <w:rsid w:val="6FFE1B54"/>
    <w:rsid w:val="7003628D"/>
    <w:rsid w:val="70223B2C"/>
    <w:rsid w:val="70270F69"/>
    <w:rsid w:val="702B079B"/>
    <w:rsid w:val="702E64F6"/>
    <w:rsid w:val="70536F24"/>
    <w:rsid w:val="70601B77"/>
    <w:rsid w:val="707F76B4"/>
    <w:rsid w:val="70896CDC"/>
    <w:rsid w:val="70943D76"/>
    <w:rsid w:val="70A417F5"/>
    <w:rsid w:val="70A7606E"/>
    <w:rsid w:val="70B13EE3"/>
    <w:rsid w:val="70B71896"/>
    <w:rsid w:val="70C23C83"/>
    <w:rsid w:val="713059DD"/>
    <w:rsid w:val="71387B26"/>
    <w:rsid w:val="7143746A"/>
    <w:rsid w:val="71683415"/>
    <w:rsid w:val="71826348"/>
    <w:rsid w:val="718D2BF3"/>
    <w:rsid w:val="718E2585"/>
    <w:rsid w:val="719F5AFF"/>
    <w:rsid w:val="71A343ED"/>
    <w:rsid w:val="71A462F1"/>
    <w:rsid w:val="71D02449"/>
    <w:rsid w:val="71D8435D"/>
    <w:rsid w:val="71DC71D7"/>
    <w:rsid w:val="71EB59AE"/>
    <w:rsid w:val="71EF69E2"/>
    <w:rsid w:val="71F70DCD"/>
    <w:rsid w:val="7218283F"/>
    <w:rsid w:val="721B2DBF"/>
    <w:rsid w:val="72280B79"/>
    <w:rsid w:val="72291805"/>
    <w:rsid w:val="72380B86"/>
    <w:rsid w:val="726769A2"/>
    <w:rsid w:val="728161ED"/>
    <w:rsid w:val="728C7E36"/>
    <w:rsid w:val="72C061EA"/>
    <w:rsid w:val="72C872B0"/>
    <w:rsid w:val="72DF391A"/>
    <w:rsid w:val="72EA2A8C"/>
    <w:rsid w:val="72F43025"/>
    <w:rsid w:val="731569BA"/>
    <w:rsid w:val="73232A5D"/>
    <w:rsid w:val="735F3186"/>
    <w:rsid w:val="73665870"/>
    <w:rsid w:val="73BC709E"/>
    <w:rsid w:val="73C1534A"/>
    <w:rsid w:val="73D00A05"/>
    <w:rsid w:val="73E471B5"/>
    <w:rsid w:val="73E57B66"/>
    <w:rsid w:val="74166463"/>
    <w:rsid w:val="742A1AD5"/>
    <w:rsid w:val="74384DAE"/>
    <w:rsid w:val="744016AC"/>
    <w:rsid w:val="748334EB"/>
    <w:rsid w:val="74A14679"/>
    <w:rsid w:val="74A3470B"/>
    <w:rsid w:val="74C422C0"/>
    <w:rsid w:val="74C53CEB"/>
    <w:rsid w:val="74F151BC"/>
    <w:rsid w:val="752D6C55"/>
    <w:rsid w:val="753B3A62"/>
    <w:rsid w:val="754E01BC"/>
    <w:rsid w:val="75503E4A"/>
    <w:rsid w:val="7553780D"/>
    <w:rsid w:val="755833A9"/>
    <w:rsid w:val="75693FBB"/>
    <w:rsid w:val="75D549A8"/>
    <w:rsid w:val="76011DE3"/>
    <w:rsid w:val="762018EB"/>
    <w:rsid w:val="76220D4E"/>
    <w:rsid w:val="763B5100"/>
    <w:rsid w:val="76473C0C"/>
    <w:rsid w:val="766F6259"/>
    <w:rsid w:val="7677083C"/>
    <w:rsid w:val="7677398F"/>
    <w:rsid w:val="767E4353"/>
    <w:rsid w:val="76851468"/>
    <w:rsid w:val="76EF3894"/>
    <w:rsid w:val="76FE1C89"/>
    <w:rsid w:val="770D144B"/>
    <w:rsid w:val="772F4D0D"/>
    <w:rsid w:val="773319AF"/>
    <w:rsid w:val="773548AA"/>
    <w:rsid w:val="774124C9"/>
    <w:rsid w:val="774C7120"/>
    <w:rsid w:val="7750601C"/>
    <w:rsid w:val="77533B79"/>
    <w:rsid w:val="778809BC"/>
    <w:rsid w:val="77B613BB"/>
    <w:rsid w:val="77D90CB9"/>
    <w:rsid w:val="77DF7848"/>
    <w:rsid w:val="77F253EC"/>
    <w:rsid w:val="780D4441"/>
    <w:rsid w:val="78C07C09"/>
    <w:rsid w:val="78CA7977"/>
    <w:rsid w:val="78D80341"/>
    <w:rsid w:val="791A2829"/>
    <w:rsid w:val="79882076"/>
    <w:rsid w:val="798A6444"/>
    <w:rsid w:val="79916F89"/>
    <w:rsid w:val="79BC3335"/>
    <w:rsid w:val="79DC229F"/>
    <w:rsid w:val="7A2E10D9"/>
    <w:rsid w:val="7A3979B6"/>
    <w:rsid w:val="7A3B7915"/>
    <w:rsid w:val="7A4D4A08"/>
    <w:rsid w:val="7A534F0E"/>
    <w:rsid w:val="7AAA65F4"/>
    <w:rsid w:val="7AD14952"/>
    <w:rsid w:val="7AFC002B"/>
    <w:rsid w:val="7B1463D7"/>
    <w:rsid w:val="7B153A19"/>
    <w:rsid w:val="7B771FEC"/>
    <w:rsid w:val="7B931910"/>
    <w:rsid w:val="7BA325D5"/>
    <w:rsid w:val="7BA35AD4"/>
    <w:rsid w:val="7BA71776"/>
    <w:rsid w:val="7BA9249A"/>
    <w:rsid w:val="7BA96FE3"/>
    <w:rsid w:val="7BEC00A7"/>
    <w:rsid w:val="7C0E6B1E"/>
    <w:rsid w:val="7C141274"/>
    <w:rsid w:val="7C156781"/>
    <w:rsid w:val="7C1F044E"/>
    <w:rsid w:val="7C6B1160"/>
    <w:rsid w:val="7C802093"/>
    <w:rsid w:val="7CAC4004"/>
    <w:rsid w:val="7CD6553D"/>
    <w:rsid w:val="7CE7663C"/>
    <w:rsid w:val="7D02613A"/>
    <w:rsid w:val="7D11706E"/>
    <w:rsid w:val="7D27535B"/>
    <w:rsid w:val="7D30254D"/>
    <w:rsid w:val="7D4C7D82"/>
    <w:rsid w:val="7D5458FC"/>
    <w:rsid w:val="7D5B3F81"/>
    <w:rsid w:val="7D6E1DDB"/>
    <w:rsid w:val="7D9A60CC"/>
    <w:rsid w:val="7DA364D6"/>
    <w:rsid w:val="7DAD7BEB"/>
    <w:rsid w:val="7DBD069A"/>
    <w:rsid w:val="7DC53B10"/>
    <w:rsid w:val="7DD42D0F"/>
    <w:rsid w:val="7DD45E71"/>
    <w:rsid w:val="7DE21D2D"/>
    <w:rsid w:val="7DF379EA"/>
    <w:rsid w:val="7DF613AC"/>
    <w:rsid w:val="7E041DB8"/>
    <w:rsid w:val="7E163BDC"/>
    <w:rsid w:val="7E1A277A"/>
    <w:rsid w:val="7E202C5D"/>
    <w:rsid w:val="7E502916"/>
    <w:rsid w:val="7E706FF6"/>
    <w:rsid w:val="7E782994"/>
    <w:rsid w:val="7E7A7DD3"/>
    <w:rsid w:val="7E7C3A0F"/>
    <w:rsid w:val="7EA37B61"/>
    <w:rsid w:val="7EAF402B"/>
    <w:rsid w:val="7EB16FD3"/>
    <w:rsid w:val="7EFB6F35"/>
    <w:rsid w:val="7F066C4E"/>
    <w:rsid w:val="7F552728"/>
    <w:rsid w:val="7F6336B9"/>
    <w:rsid w:val="7F7D1FCB"/>
    <w:rsid w:val="7F7F644A"/>
    <w:rsid w:val="7F89092D"/>
    <w:rsid w:val="7FB54AF9"/>
    <w:rsid w:val="7FC734C2"/>
    <w:rsid w:val="7FCB444E"/>
    <w:rsid w:val="7FD14F42"/>
    <w:rsid w:val="7FDC70A6"/>
    <w:rsid w:val="7FE90631"/>
    <w:rsid w:val="7FE97A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1620" w:after="400"/>
      <w:jc w:val="center"/>
      <w:outlineLvl w:val="2"/>
    </w:pPr>
    <w:rPr>
      <w:rFonts w:ascii="公文小标宋简" w:eastAsia="公文小标宋简"/>
      <w:sz w:val="44"/>
      <w:lang w:val="en-US" w:eastAsia="zh-CN"/>
    </w:rPr>
  </w:style>
  <w:style w:type="character" w:default="1" w:styleId="a0">
    <w:name w:val="Default Paragraph Font"/>
    <w:link w:val="ParaCharCharCharChar"/>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val="0"/>
      <w:iCs w:val="0"/>
      <w:color w:val="CC0000"/>
    </w:rPr>
  </w:style>
  <w:style w:type="character" w:styleId="a4">
    <w:name w:val="Strong"/>
    <w:basedOn w:val="a0"/>
    <w:qFormat/>
    <w:rPr>
      <w:b/>
      <w:bCs/>
    </w:rPr>
  </w:style>
  <w:style w:type="character" w:customStyle="1" w:styleId="ca-21">
    <w:name w:val="ca-21"/>
    <w:basedOn w:val="a0"/>
    <w:rPr>
      <w:rFonts w:ascii="仿宋_GB2312" w:eastAsia="仿宋_GB2312" w:hint="eastAsia"/>
      <w:sz w:val="32"/>
      <w:szCs w:val="32"/>
    </w:rPr>
  </w:style>
  <w:style w:type="character" w:customStyle="1" w:styleId="font21">
    <w:name w:val="font21"/>
    <w:basedOn w:val="a0"/>
    <w:rPr>
      <w:rFonts w:ascii="Times New Roman" w:hAnsi="Times New Roman" w:cs="Times New Roman" w:hint="eastAsia"/>
      <w:i w:val="0"/>
      <w:color w:val="000000"/>
      <w:sz w:val="32"/>
      <w:szCs w:val="32"/>
      <w:u w:val="none"/>
    </w:rPr>
  </w:style>
  <w:style w:type="character" w:styleId="a5">
    <w:name w:val="page number"/>
    <w:basedOn w:val="a0"/>
  </w:style>
  <w:style w:type="character" w:customStyle="1" w:styleId="font81">
    <w:name w:val="font81"/>
    <w:basedOn w:val="a0"/>
    <w:rPr>
      <w:rFonts w:ascii="宋体" w:eastAsia="宋体" w:hAnsi="宋体" w:cs="宋体" w:hint="eastAsia"/>
      <w:i w:val="0"/>
      <w:color w:val="FF0000"/>
      <w:sz w:val="20"/>
      <w:szCs w:val="20"/>
      <w:u w:val="none"/>
    </w:rPr>
  </w:style>
  <w:style w:type="character" w:customStyle="1" w:styleId="font61">
    <w:name w:val="font61"/>
    <w:basedOn w:val="a0"/>
    <w:rPr>
      <w:rFonts w:ascii="宋体" w:eastAsia="宋体" w:hAnsi="宋体" w:cs="宋体" w:hint="eastAsia"/>
      <w:i w:val="0"/>
      <w:color w:val="000000"/>
      <w:sz w:val="20"/>
      <w:szCs w:val="20"/>
      <w:u w:val="none"/>
    </w:rPr>
  </w:style>
  <w:style w:type="character" w:customStyle="1" w:styleId="font111">
    <w:name w:val="font111"/>
    <w:basedOn w:val="a0"/>
    <w:rPr>
      <w:rFonts w:ascii="宋体" w:eastAsia="宋体" w:hAnsi="宋体" w:cs="宋体" w:hint="eastAsia"/>
      <w:b/>
      <w:i w:val="0"/>
      <w:color w:val="000000"/>
      <w:sz w:val="20"/>
      <w:szCs w:val="20"/>
      <w:u w:val="none"/>
    </w:rPr>
  </w:style>
  <w:style w:type="character" w:customStyle="1" w:styleId="font121">
    <w:name w:val="font121"/>
    <w:basedOn w:val="a0"/>
    <w:rPr>
      <w:rFonts w:ascii="仿宋_GB2312" w:eastAsia="仿宋_GB2312" w:cs="仿宋_GB2312" w:hint="eastAsia"/>
      <w:b/>
      <w:i w:val="0"/>
      <w:color w:val="000000"/>
      <w:sz w:val="20"/>
      <w:szCs w:val="20"/>
      <w:u w:val="none"/>
    </w:rPr>
  </w:style>
  <w:style w:type="character" w:customStyle="1" w:styleId="font01">
    <w:name w:val="font01"/>
    <w:basedOn w:val="a0"/>
    <w:rPr>
      <w:rFonts w:ascii="宋体" w:eastAsia="宋体" w:hAnsi="宋体" w:cs="宋体" w:hint="eastAsia"/>
      <w:b/>
      <w:i w:val="0"/>
      <w:color w:val="FF0000"/>
      <w:sz w:val="20"/>
      <w:szCs w:val="20"/>
      <w:u w:val="none"/>
    </w:rPr>
  </w:style>
  <w:style w:type="character" w:customStyle="1" w:styleId="Char">
    <w:name w:val="页脚 Char"/>
    <w:basedOn w:val="a0"/>
    <w:link w:val="a6"/>
    <w:rPr>
      <w:kern w:val="2"/>
      <w:sz w:val="18"/>
      <w:szCs w:val="24"/>
    </w:rPr>
  </w:style>
  <w:style w:type="character" w:customStyle="1" w:styleId="Char0">
    <w:name w:val="页眉 Char"/>
    <w:basedOn w:val="a0"/>
    <w:link w:val="a7"/>
    <w:rPr>
      <w:kern w:val="2"/>
      <w:sz w:val="18"/>
      <w:szCs w:val="24"/>
    </w:rPr>
  </w:style>
  <w:style w:type="character" w:customStyle="1" w:styleId="font71">
    <w:name w:val="font71"/>
    <w:basedOn w:val="a0"/>
    <w:rPr>
      <w:rFonts w:ascii="宋体" w:eastAsia="宋体" w:hAnsi="宋体" w:cs="宋体" w:hint="eastAsia"/>
      <w:b/>
      <w:i/>
      <w:color w:val="FF0000"/>
      <w:sz w:val="20"/>
      <w:szCs w:val="20"/>
      <w:u w:val="single"/>
    </w:rPr>
  </w:style>
  <w:style w:type="character" w:customStyle="1" w:styleId="font11">
    <w:name w:val="font11"/>
    <w:basedOn w:val="a0"/>
    <w:rPr>
      <w:rFonts w:ascii="Times New Roman" w:hAnsi="Times New Roman" w:cs="Times New Roman" w:hint="eastAsia"/>
      <w:i w:val="0"/>
      <w:color w:val="000000"/>
      <w:sz w:val="21"/>
      <w:szCs w:val="21"/>
      <w:u w:val="none"/>
    </w:rPr>
  </w:style>
  <w:style w:type="character" w:customStyle="1" w:styleId="font41">
    <w:name w:val="font41"/>
    <w:basedOn w:val="a0"/>
    <w:rPr>
      <w:rFonts w:ascii="宋体" w:eastAsia="宋体" w:hAnsi="宋体" w:cs="宋体" w:hint="eastAsia"/>
      <w:i w:val="0"/>
      <w:color w:val="000000"/>
      <w:sz w:val="20"/>
      <w:szCs w:val="20"/>
      <w:u w:val="none"/>
    </w:rPr>
  </w:style>
  <w:style w:type="character" w:customStyle="1" w:styleId="font51">
    <w:name w:val="font51"/>
    <w:basedOn w:val="a0"/>
    <w:rPr>
      <w:rFonts w:ascii="仿宋_GB2312" w:eastAsia="仿宋_GB2312" w:cs="仿宋_GB2312" w:hint="eastAsia"/>
      <w:i w:val="0"/>
      <w:color w:val="000000"/>
      <w:sz w:val="21"/>
      <w:szCs w:val="21"/>
      <w:u w:val="none"/>
    </w:rPr>
  </w:style>
  <w:style w:type="character" w:styleId="a8">
    <w:name w:val="Hyperlink"/>
    <w:basedOn w:val="a0"/>
    <w:rPr>
      <w:color w:val="0000FF"/>
      <w:u w:val="single"/>
    </w:rPr>
  </w:style>
  <w:style w:type="paragraph" w:customStyle="1" w:styleId="Char1">
    <w:name w:val=" Char1"/>
    <w:basedOn w:val="a"/>
    <w:rPr>
      <w:szCs w:val="21"/>
    </w:rPr>
  </w:style>
  <w:style w:type="paragraph" w:customStyle="1" w:styleId="Char2">
    <w:name w:val="Char"/>
    <w:basedOn w:val="a"/>
    <w:pPr>
      <w:spacing w:line="360" w:lineRule="auto"/>
      <w:ind w:firstLineChars="200" w:firstLine="200"/>
    </w:pPr>
    <w:rPr>
      <w:rFonts w:eastAsia="仿宋_GB2312"/>
      <w:sz w:val="30"/>
    </w:rPr>
  </w:style>
  <w:style w:type="paragraph" w:styleId="a9">
    <w:name w:val="Date"/>
    <w:basedOn w:val="a"/>
    <w:next w:val="a"/>
    <w:pPr>
      <w:ind w:leftChars="2500" w:left="100"/>
    </w:pPr>
  </w:style>
  <w:style w:type="paragraph" w:styleId="a7">
    <w:name w:val="header"/>
    <w:basedOn w:val="a"/>
    <w:link w:val="Char0"/>
    <w:pPr>
      <w:pBdr>
        <w:bottom w:val="single" w:sz="6" w:space="1" w:color="auto"/>
      </w:pBdr>
      <w:tabs>
        <w:tab w:val="center" w:pos="4153"/>
        <w:tab w:val="right" w:pos="8306"/>
      </w:tabs>
      <w:snapToGrid w:val="0"/>
      <w:jc w:val="center"/>
    </w:pPr>
    <w:rPr>
      <w:sz w:val="18"/>
    </w:rPr>
  </w:style>
  <w:style w:type="paragraph" w:customStyle="1" w:styleId="CharCharCharChar">
    <w:name w:val=" Char Char Char Char"/>
    <w:basedOn w:val="a"/>
    <w:rPr>
      <w:rFonts w:ascii="宋体" w:hAnsi="宋体"/>
      <w:sz w:val="24"/>
    </w:rPr>
  </w:style>
  <w:style w:type="paragraph" w:customStyle="1" w:styleId="customunionstyle">
    <w:name w:val="custom_unionstyle"/>
    <w:basedOn w:val="a"/>
    <w:pPr>
      <w:widowControl/>
      <w:spacing w:before="100" w:beforeAutospacing="1" w:after="100" w:afterAutospacing="1"/>
      <w:jc w:val="left"/>
    </w:pPr>
    <w:rPr>
      <w:rFonts w:ascii="宋体" w:hAnsi="宋体" w:cs="宋体"/>
      <w:kern w:val="0"/>
      <w:sz w:val="18"/>
      <w:szCs w:val="18"/>
    </w:rPr>
  </w:style>
  <w:style w:type="paragraph" w:customStyle="1" w:styleId="ParaCharCharCharChar">
    <w:name w:val="默认段落字体 Para Char Char Char Char"/>
    <w:basedOn w:val="a"/>
    <w:link w:val="a0"/>
  </w:style>
  <w:style w:type="paragraph" w:styleId="aa">
    <w:name w:val="Body Text Indent"/>
    <w:basedOn w:val="a"/>
    <w:pPr>
      <w:ind w:firstLine="630"/>
    </w:pPr>
    <w:rPr>
      <w:rFonts w:ascii="长城仿宋体" w:eastAsia="长城仿宋体"/>
      <w:sz w:val="32"/>
    </w:rPr>
  </w:style>
  <w:style w:type="paragraph" w:styleId="2">
    <w:name w:val="Body Text Indent 2"/>
    <w:basedOn w:val="a"/>
    <w:pPr>
      <w:spacing w:after="120" w:line="480" w:lineRule="auto"/>
      <w:ind w:leftChars="200" w:left="420"/>
    </w:pPr>
  </w:style>
  <w:style w:type="paragraph" w:styleId="a6">
    <w:name w:val="footer"/>
    <w:basedOn w:val="a"/>
    <w:link w:val="Char"/>
    <w:pPr>
      <w:tabs>
        <w:tab w:val="center" w:pos="4153"/>
        <w:tab w:val="right" w:pos="8306"/>
      </w:tabs>
      <w:snapToGrid w:val="0"/>
      <w:jc w:val="left"/>
    </w:pPr>
    <w:rPr>
      <w:sz w:val="18"/>
    </w:rPr>
  </w:style>
  <w:style w:type="paragraph" w:customStyle="1" w:styleId="CharCharCharCharCharCharChar">
    <w:name w:val=" Char Char Char Char Char Char Char"/>
    <w:basedOn w:val="a"/>
    <w:pPr>
      <w:widowControl/>
      <w:adjustRightInd w:val="0"/>
      <w:spacing w:after="160" w:line="240" w:lineRule="exact"/>
      <w:jc w:val="left"/>
      <w:textAlignment w:val="baseline"/>
    </w:pPr>
    <w:rPr>
      <w:rFonts w:ascii="Verdana" w:hAnsi="Verdana"/>
      <w:kern w:val="0"/>
      <w:sz w:val="20"/>
      <w:szCs w:val="20"/>
      <w:lang w:eastAsia="en-US"/>
    </w:rPr>
  </w:style>
  <w:style w:type="paragraph" w:customStyle="1" w:styleId="Char3">
    <w:name w:val=" Char"/>
    <w:basedOn w:val="a"/>
    <w:pPr>
      <w:widowControl/>
      <w:snapToGrid w:val="0"/>
      <w:spacing w:after="160" w:line="360" w:lineRule="auto"/>
      <w:jc w:val="left"/>
    </w:pPr>
    <w:rPr>
      <w:rFonts w:eastAsia="仿宋_GB2312"/>
      <w:kern w:val="0"/>
      <w:sz w:val="24"/>
      <w:szCs w:val="32"/>
      <w:lang w:eastAsia="en-US"/>
    </w:rPr>
  </w:style>
  <w:style w:type="paragraph" w:styleId="ab">
    <w:name w:val="Plain Text"/>
    <w:basedOn w:val="a"/>
    <w:rPr>
      <w:rFonts w:ascii="宋体" w:hAnsi="Courier New" w:cs="Courier New"/>
      <w:szCs w:val="21"/>
    </w:rPr>
  </w:style>
  <w:style w:type="paragraph" w:styleId="z-">
    <w:name w:val="HTML Bottom of Form"/>
    <w:basedOn w:val="a"/>
    <w:next w:val="a"/>
    <w:pPr>
      <w:pBdr>
        <w:top w:val="single" w:sz="6" w:space="1" w:color="auto"/>
      </w:pBdr>
      <w:jc w:val="center"/>
    </w:pPr>
    <w:rPr>
      <w:rFonts w:ascii="Arial"/>
      <w:vanish/>
      <w:sz w:val="16"/>
    </w:rPr>
  </w:style>
  <w:style w:type="paragraph" w:styleId="ac">
    <w:name w:val="Normal Indent"/>
    <w:basedOn w:val="a"/>
    <w:pPr>
      <w:ind w:firstLine="630"/>
    </w:pPr>
    <w:rPr>
      <w:rFonts w:eastAsia="仿宋_GB2312"/>
      <w:kern w:val="0"/>
      <w:sz w:val="32"/>
      <w:szCs w:val="20"/>
    </w:rPr>
  </w:style>
  <w:style w:type="paragraph" w:customStyle="1" w:styleId="p0">
    <w:name w:val="p0"/>
    <w:basedOn w:val="a"/>
    <w:pPr>
      <w:widowControl/>
    </w:pPr>
    <w:rPr>
      <w:kern w:val="0"/>
      <w:szCs w:val="21"/>
    </w:rPr>
  </w:style>
  <w:style w:type="paragraph" w:customStyle="1" w:styleId="1">
    <w:name w:val="列出段落1"/>
    <w:basedOn w:val="a"/>
    <w:uiPriority w:val="99"/>
    <w:unhideWhenUsed/>
    <w:qFormat/>
    <w:pPr>
      <w:ind w:firstLineChars="200" w:firstLine="42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customStyle="1" w:styleId="ListParagraph">
    <w:name w:val="List Paragraph"/>
    <w:basedOn w:val="a"/>
    <w:uiPriority w:val="99"/>
    <w:unhideWhenUsed/>
    <w:pPr>
      <w:ind w:firstLineChars="200" w:firstLine="420"/>
    </w:p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pPr>
      <w:widowControl/>
      <w:spacing w:after="160" w:line="240" w:lineRule="exact"/>
      <w:jc w:val="left"/>
    </w:pPr>
    <w:rPr>
      <w:rFonts w:eastAsia="仿宋_GB2312"/>
      <w:sz w:val="30"/>
    </w:rPr>
  </w:style>
  <w:style w:type="paragraph" w:styleId="ad">
    <w:name w:val="Normal (Web)"/>
    <w:basedOn w:val="a"/>
    <w:pPr>
      <w:widowControl/>
      <w:spacing w:before="100" w:beforeAutospacing="1" w:after="100" w:afterAutospacing="1"/>
      <w:jc w:val="left"/>
    </w:pPr>
    <w:rPr>
      <w:rFonts w:ascii="宋体" w:hAnsi="宋体" w:cs="宋体"/>
      <w:kern w:val="0"/>
      <w:sz w:val="24"/>
    </w:rPr>
  </w:style>
  <w:style w:type="paragraph" w:customStyle="1" w:styleId="CharCharChar">
    <w:name w:val="Char Char Char"/>
    <w:basedOn w:val="a"/>
  </w:style>
  <w:style w:type="paragraph" w:styleId="ae">
    <w:name w:val="Title"/>
    <w:basedOn w:val="a"/>
    <w:qFormat/>
    <w:pPr>
      <w:spacing w:line="600" w:lineRule="exact"/>
      <w:jc w:val="center"/>
      <w:outlineLvl w:val="0"/>
    </w:pPr>
    <w:rPr>
      <w:rFonts w:cs="Arial"/>
      <w:b/>
      <w:bCs/>
      <w:sz w:val="44"/>
      <w:szCs w:val="32"/>
    </w:rPr>
  </w:style>
  <w:style w:type="paragraph" w:customStyle="1" w:styleId="CharCharCharCharCharCharCharCharCharCharCharCharCharCharCharChar">
    <w:name w:val=" Char Char Char Char Char Char Char Char Char Char Char Char Char Char Char Char"/>
    <w:basedOn w:val="a"/>
    <w:pPr>
      <w:widowControl/>
      <w:spacing w:after="160" w:line="240" w:lineRule="exact"/>
      <w:jc w:val="left"/>
    </w:pPr>
  </w:style>
  <w:style w:type="paragraph" w:customStyle="1" w:styleId="CharCharCharCharCharCharCharCharCharCharCharCharCharCharCharCharCharCharChar">
    <w:name w:val=" Char Char Char Char Char Char Char Char Char Char Char Char Char Char Char Char Char Char Char"/>
    <w:basedOn w:val="a"/>
    <w:pPr>
      <w:tabs>
        <w:tab w:val="left" w:pos="360"/>
      </w:tabs>
    </w:pPr>
  </w:style>
  <w:style w:type="paragraph" w:styleId="af">
    <w:name w:val="Balloon Text"/>
    <w:basedOn w:val="a"/>
    <w:link w:val="Char4"/>
    <w:rsid w:val="00CE6B03"/>
    <w:rPr>
      <w:sz w:val="18"/>
      <w:szCs w:val="18"/>
    </w:rPr>
  </w:style>
  <w:style w:type="character" w:customStyle="1" w:styleId="Char4">
    <w:name w:val="批注框文本 Char"/>
    <w:basedOn w:val="a0"/>
    <w:link w:val="af"/>
    <w:rsid w:val="00CE6B03"/>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4637</Words>
  <Characters>26431</Characters>
  <Application>Microsoft Office Word</Application>
  <DocSecurity>0</DocSecurity>
  <PresentationFormat/>
  <Lines>220</Lines>
  <Paragraphs>62</Paragraphs>
  <Slides>0</Slides>
  <Notes>0</Notes>
  <HiddenSlides>0</HiddenSlides>
  <MMClips>0</MMClips>
  <ScaleCrop>false</ScaleCrop>
  <Manager/>
  <Company>stgov</Company>
  <LinksUpToDate>false</LinksUpToDate>
  <CharactersWithSpaces>31006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汕府办〔2004〕16号</dc:title>
  <dc:subject/>
  <dc:creator>dzspub</dc:creator>
  <cp:keywords/>
  <dc:description/>
  <cp:lastModifiedBy>user</cp:lastModifiedBy>
  <cp:revision>3</cp:revision>
  <cp:lastPrinted>2016-08-10T06:34:00Z</cp:lastPrinted>
  <dcterms:created xsi:type="dcterms:W3CDTF">2016-09-13T03:08:00Z</dcterms:created>
  <dcterms:modified xsi:type="dcterms:W3CDTF">2016-09-13T03:09:00Z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